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F004C" w14:textId="7FACB73E" w:rsidR="00A54991" w:rsidRPr="00080BAF" w:rsidRDefault="00A54991" w:rsidP="00A26A58">
      <w:pPr>
        <w:pStyle w:val="Podtitul"/>
        <w:spacing w:after="120"/>
        <w:rPr>
          <w:rFonts w:ascii="Tahoma" w:hAnsi="Tahoma" w:cs="Tahoma"/>
          <w:b w:val="0"/>
          <w:bCs/>
          <w:sz w:val="24"/>
          <w:szCs w:val="24"/>
        </w:rPr>
      </w:pPr>
      <w:r w:rsidRPr="00080BAF">
        <w:rPr>
          <w:rFonts w:ascii="Tahoma" w:hAnsi="Tahoma" w:cs="Tahoma"/>
          <w:sz w:val="24"/>
          <w:szCs w:val="24"/>
        </w:rPr>
        <w:t>SMLOUVA</w:t>
      </w:r>
      <w:r w:rsidR="00080BAF">
        <w:rPr>
          <w:rFonts w:ascii="Tahoma" w:hAnsi="Tahoma" w:cs="Tahoma"/>
          <w:sz w:val="24"/>
          <w:szCs w:val="24"/>
        </w:rPr>
        <w:br/>
      </w:r>
      <w:r w:rsidRPr="00080BAF">
        <w:rPr>
          <w:rFonts w:ascii="Tahoma" w:hAnsi="Tahoma" w:cs="Tahoma"/>
          <w:b w:val="0"/>
          <w:bCs/>
          <w:sz w:val="24"/>
          <w:szCs w:val="24"/>
        </w:rPr>
        <w:t>na zhotovení projektové dokumentace, výkon inženýrské činnosti</w:t>
      </w:r>
      <w:r w:rsidR="00055F02" w:rsidRPr="00080BAF">
        <w:rPr>
          <w:rFonts w:ascii="Tahoma" w:hAnsi="Tahoma" w:cs="Tahoma"/>
          <w:b w:val="0"/>
          <w:bCs/>
          <w:sz w:val="24"/>
          <w:szCs w:val="24"/>
        </w:rPr>
        <w:t xml:space="preserve">, </w:t>
      </w:r>
      <w:r w:rsidR="00EB32D8" w:rsidRPr="00080BAF">
        <w:rPr>
          <w:rFonts w:ascii="Tahoma" w:hAnsi="Tahoma" w:cs="Tahoma"/>
          <w:b w:val="0"/>
          <w:bCs/>
          <w:sz w:val="24"/>
          <w:szCs w:val="24"/>
        </w:rPr>
        <w:t>autorského dozoru</w:t>
      </w:r>
      <w:r w:rsidR="003029E1">
        <w:rPr>
          <w:rFonts w:ascii="Tahoma" w:hAnsi="Tahoma" w:cs="Tahoma"/>
          <w:b w:val="0"/>
          <w:bCs/>
          <w:sz w:val="24"/>
          <w:szCs w:val="24"/>
        </w:rPr>
        <w:t xml:space="preserve"> </w:t>
      </w:r>
      <w:r w:rsidR="00EB32D8" w:rsidRPr="00080BAF">
        <w:rPr>
          <w:rFonts w:ascii="Tahoma" w:hAnsi="Tahoma" w:cs="Tahoma"/>
          <w:b w:val="0"/>
          <w:bCs/>
          <w:sz w:val="24"/>
          <w:szCs w:val="24"/>
        </w:rPr>
        <w:t xml:space="preserve"> </w:t>
      </w:r>
      <w:r w:rsidR="00EB32D8">
        <w:rPr>
          <w:rFonts w:ascii="Tahoma" w:hAnsi="Tahoma" w:cs="Tahoma"/>
          <w:b w:val="0"/>
          <w:bCs/>
          <w:sz w:val="24"/>
          <w:szCs w:val="24"/>
        </w:rPr>
        <w:t xml:space="preserve"> a </w:t>
      </w:r>
      <w:r w:rsidR="00055F02" w:rsidRPr="00080BAF">
        <w:rPr>
          <w:rFonts w:ascii="Tahoma" w:hAnsi="Tahoma" w:cs="Tahoma"/>
          <w:b w:val="0"/>
          <w:bCs/>
          <w:sz w:val="24"/>
          <w:szCs w:val="24"/>
        </w:rPr>
        <w:t>koordinátora bezpečnosti a ochrany zdraví při práci na staveništi po dobu přípravy stavby</w:t>
      </w:r>
      <w:r w:rsidRPr="00080BAF">
        <w:rPr>
          <w:rFonts w:ascii="Tahoma" w:hAnsi="Tahoma" w:cs="Tahoma"/>
          <w:b w:val="0"/>
          <w:bCs/>
          <w:sz w:val="24"/>
          <w:szCs w:val="24"/>
        </w:rPr>
        <w:t xml:space="preserve"> </w:t>
      </w:r>
    </w:p>
    <w:p w14:paraId="6CDB2A44" w14:textId="77777777" w:rsidR="00A54991" w:rsidRPr="00080BAF" w:rsidRDefault="00A54991" w:rsidP="00A26A58">
      <w:pPr>
        <w:pStyle w:val="Nadpis2"/>
        <w:spacing w:before="360"/>
        <w:rPr>
          <w:rFonts w:ascii="Tahoma" w:hAnsi="Tahoma" w:cs="Tahoma"/>
          <w:sz w:val="22"/>
          <w:szCs w:val="22"/>
        </w:rPr>
      </w:pPr>
      <w:r w:rsidRPr="00080BAF">
        <w:rPr>
          <w:rFonts w:ascii="Tahoma" w:hAnsi="Tahoma" w:cs="Tahoma"/>
          <w:sz w:val="22"/>
          <w:szCs w:val="22"/>
        </w:rPr>
        <w:t>ČÁST A</w:t>
      </w:r>
      <w:r w:rsidR="00080BAF" w:rsidRPr="00080BAF">
        <w:rPr>
          <w:rFonts w:ascii="Tahoma" w:hAnsi="Tahoma" w:cs="Tahoma"/>
          <w:sz w:val="22"/>
          <w:szCs w:val="22"/>
        </w:rPr>
        <w:br/>
      </w:r>
      <w:r w:rsidRPr="00080BAF">
        <w:rPr>
          <w:rFonts w:ascii="Tahoma" w:hAnsi="Tahoma" w:cs="Tahoma"/>
          <w:sz w:val="22"/>
          <w:szCs w:val="22"/>
        </w:rPr>
        <w:t>Obecná ustanovení</w:t>
      </w:r>
    </w:p>
    <w:p w14:paraId="2EF1578F"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w:t>
      </w:r>
      <w:r w:rsidR="00080BAF">
        <w:rPr>
          <w:rFonts w:ascii="Tahoma" w:hAnsi="Tahoma" w:cs="Tahoma"/>
          <w:sz w:val="22"/>
          <w:szCs w:val="22"/>
        </w:rPr>
        <w:br/>
      </w:r>
      <w:r w:rsidRPr="00080BAF">
        <w:rPr>
          <w:rFonts w:ascii="Tahoma" w:hAnsi="Tahoma" w:cs="Tahoma"/>
          <w:sz w:val="22"/>
          <w:szCs w:val="22"/>
        </w:rPr>
        <w:t>Smluvní strany</w:t>
      </w:r>
    </w:p>
    <w:p w14:paraId="7BB8CF4E" w14:textId="225852EA" w:rsidR="000E1775" w:rsidRPr="00080BAF" w:rsidRDefault="00BC3C03" w:rsidP="002C6783">
      <w:pPr>
        <w:numPr>
          <w:ilvl w:val="0"/>
          <w:numId w:val="13"/>
        </w:numPr>
        <w:tabs>
          <w:tab w:val="clear" w:pos="720"/>
        </w:tabs>
        <w:spacing w:before="240"/>
        <w:ind w:left="357" w:hanging="357"/>
        <w:jc w:val="both"/>
        <w:rPr>
          <w:rFonts w:ascii="Tahoma" w:hAnsi="Tahoma" w:cs="Tahoma"/>
          <w:b/>
          <w:sz w:val="22"/>
          <w:szCs w:val="22"/>
        </w:rPr>
      </w:pPr>
      <w:r>
        <w:rPr>
          <w:rFonts w:ascii="Tahoma" w:hAnsi="Tahoma" w:cs="Tahoma"/>
          <w:b/>
          <w:sz w:val="22"/>
          <w:szCs w:val="22"/>
        </w:rPr>
        <w:t xml:space="preserve">Základní </w:t>
      </w:r>
      <w:r w:rsidR="003029E1">
        <w:rPr>
          <w:rFonts w:ascii="Tahoma" w:hAnsi="Tahoma" w:cs="Tahoma"/>
          <w:b/>
          <w:sz w:val="22"/>
          <w:szCs w:val="22"/>
        </w:rPr>
        <w:t>umělecká škola</w:t>
      </w:r>
      <w:r>
        <w:rPr>
          <w:rFonts w:ascii="Tahoma" w:hAnsi="Tahoma" w:cs="Tahoma"/>
          <w:b/>
          <w:sz w:val="22"/>
          <w:szCs w:val="22"/>
        </w:rPr>
        <w:t xml:space="preserve"> Bohuslava Martinů, p.</w:t>
      </w:r>
      <w:r w:rsidR="00265B09">
        <w:rPr>
          <w:rFonts w:ascii="Tahoma" w:hAnsi="Tahoma" w:cs="Tahoma"/>
          <w:b/>
          <w:sz w:val="22"/>
          <w:szCs w:val="22"/>
        </w:rPr>
        <w:t xml:space="preserve"> </w:t>
      </w:r>
      <w:r w:rsidR="00C378B8">
        <w:rPr>
          <w:rFonts w:ascii="Tahoma" w:hAnsi="Tahoma" w:cs="Tahoma"/>
          <w:b/>
          <w:sz w:val="22"/>
          <w:szCs w:val="22"/>
        </w:rPr>
        <w:t>o.</w:t>
      </w:r>
    </w:p>
    <w:p w14:paraId="7BF5D2AD" w14:textId="68CD3C8D" w:rsidR="000E1775" w:rsidRPr="00080BAF" w:rsidRDefault="000E1775" w:rsidP="003029E1">
      <w:pPr>
        <w:numPr>
          <w:ilvl w:val="12"/>
          <w:numId w:val="13"/>
        </w:numPr>
        <w:tabs>
          <w:tab w:val="left" w:pos="1701"/>
        </w:tabs>
        <w:ind w:left="357"/>
        <w:jc w:val="both"/>
        <w:rPr>
          <w:rFonts w:ascii="Tahoma" w:hAnsi="Tahoma" w:cs="Tahoma"/>
          <w:sz w:val="22"/>
          <w:szCs w:val="22"/>
        </w:rPr>
      </w:pPr>
      <w:r>
        <w:rPr>
          <w:rFonts w:ascii="Tahoma" w:hAnsi="Tahoma" w:cs="Tahoma"/>
          <w:sz w:val="22"/>
          <w:szCs w:val="22"/>
        </w:rPr>
        <w:t>s</w:t>
      </w:r>
      <w:r w:rsidRPr="00080BAF">
        <w:rPr>
          <w:rFonts w:ascii="Tahoma" w:hAnsi="Tahoma" w:cs="Tahoma"/>
          <w:sz w:val="22"/>
          <w:szCs w:val="22"/>
        </w:rPr>
        <w:t>e sídlem:</w:t>
      </w:r>
      <w:r w:rsidRPr="00080BAF">
        <w:rPr>
          <w:rFonts w:ascii="Tahoma" w:hAnsi="Tahoma" w:cs="Tahoma"/>
          <w:sz w:val="22"/>
          <w:szCs w:val="22"/>
        </w:rPr>
        <w:tab/>
      </w:r>
      <w:bookmarkStart w:id="0" w:name="_Hlk132795042"/>
      <w:r w:rsidR="00BC3C03">
        <w:rPr>
          <w:rFonts w:ascii="Tahoma" w:hAnsi="Tahoma" w:cs="Tahoma"/>
          <w:sz w:val="22"/>
          <w:szCs w:val="22"/>
        </w:rPr>
        <w:t>Na Schodech 1, Havířov-Město</w:t>
      </w:r>
      <w:bookmarkEnd w:id="0"/>
    </w:p>
    <w:p w14:paraId="20A0340E" w14:textId="600FCE5A" w:rsidR="000E1775" w:rsidRPr="00026BFF" w:rsidRDefault="000E1775" w:rsidP="003029E1">
      <w:pPr>
        <w:numPr>
          <w:ilvl w:val="12"/>
          <w:numId w:val="13"/>
        </w:numPr>
        <w:tabs>
          <w:tab w:val="left" w:pos="1701"/>
          <w:tab w:val="left" w:pos="2268"/>
        </w:tabs>
        <w:ind w:left="357"/>
        <w:jc w:val="both"/>
        <w:rPr>
          <w:rFonts w:ascii="Tahoma" w:hAnsi="Tahoma" w:cs="Tahoma"/>
          <w:iCs/>
          <w:sz w:val="22"/>
          <w:szCs w:val="22"/>
        </w:rPr>
      </w:pPr>
      <w:r>
        <w:rPr>
          <w:rFonts w:ascii="Tahoma" w:hAnsi="Tahoma" w:cs="Tahoma"/>
          <w:sz w:val="22"/>
          <w:szCs w:val="22"/>
        </w:rPr>
        <w:t>z</w:t>
      </w:r>
      <w:r w:rsidRPr="00080BAF">
        <w:rPr>
          <w:rFonts w:ascii="Tahoma" w:hAnsi="Tahoma" w:cs="Tahoma"/>
          <w:sz w:val="22"/>
          <w:szCs w:val="22"/>
        </w:rPr>
        <w:t>astoupen:</w:t>
      </w:r>
      <w:r w:rsidR="003029E1">
        <w:rPr>
          <w:rFonts w:ascii="Tahoma" w:hAnsi="Tahoma" w:cs="Tahoma"/>
          <w:sz w:val="22"/>
          <w:szCs w:val="22"/>
        </w:rPr>
        <w:tab/>
      </w:r>
      <w:bookmarkStart w:id="1" w:name="_Hlk141350006"/>
      <w:r w:rsidR="00BC3C03">
        <w:rPr>
          <w:rFonts w:ascii="Tahoma" w:hAnsi="Tahoma" w:cs="Tahoma"/>
          <w:sz w:val="22"/>
          <w:szCs w:val="22"/>
        </w:rPr>
        <w:t>MgA. Terezie Krainová</w:t>
      </w:r>
      <w:bookmarkEnd w:id="1"/>
      <w:r w:rsidR="003029E1">
        <w:rPr>
          <w:rFonts w:ascii="Tahoma" w:hAnsi="Tahoma" w:cs="Tahoma"/>
          <w:sz w:val="22"/>
          <w:szCs w:val="22"/>
        </w:rPr>
        <w:t>, ředitel</w:t>
      </w:r>
      <w:r w:rsidR="00BC3C03">
        <w:rPr>
          <w:rFonts w:ascii="Tahoma" w:hAnsi="Tahoma" w:cs="Tahoma"/>
          <w:sz w:val="22"/>
          <w:szCs w:val="22"/>
        </w:rPr>
        <w:t>ka</w:t>
      </w:r>
      <w:r w:rsidR="00265B09">
        <w:rPr>
          <w:rFonts w:ascii="Tahoma" w:hAnsi="Tahoma" w:cs="Tahoma"/>
          <w:sz w:val="22"/>
          <w:szCs w:val="22"/>
        </w:rPr>
        <w:t xml:space="preserve"> organizace</w:t>
      </w:r>
      <w:r w:rsidRPr="00080BAF">
        <w:rPr>
          <w:rFonts w:ascii="Tahoma" w:hAnsi="Tahoma" w:cs="Tahoma"/>
          <w:sz w:val="22"/>
          <w:szCs w:val="22"/>
        </w:rPr>
        <w:tab/>
      </w:r>
    </w:p>
    <w:p w14:paraId="45E36AA0" w14:textId="77777777" w:rsidR="0095572E" w:rsidRDefault="000E1775" w:rsidP="003029E1">
      <w:pPr>
        <w:numPr>
          <w:ilvl w:val="12"/>
          <w:numId w:val="13"/>
        </w:numPr>
        <w:tabs>
          <w:tab w:val="left" w:pos="1701"/>
        </w:tabs>
        <w:ind w:left="357"/>
        <w:jc w:val="both"/>
        <w:rPr>
          <w:rFonts w:ascii="Tahoma" w:hAnsi="Tahoma" w:cs="Tahoma"/>
          <w:sz w:val="22"/>
          <w:szCs w:val="22"/>
        </w:rPr>
      </w:pPr>
      <w:r w:rsidRPr="00080BAF">
        <w:rPr>
          <w:rFonts w:ascii="Tahoma" w:hAnsi="Tahoma" w:cs="Tahoma"/>
          <w:sz w:val="22"/>
          <w:szCs w:val="22"/>
        </w:rPr>
        <w:t>IČ</w:t>
      </w:r>
      <w:r>
        <w:rPr>
          <w:rFonts w:ascii="Tahoma" w:hAnsi="Tahoma" w:cs="Tahoma"/>
          <w:sz w:val="22"/>
          <w:szCs w:val="22"/>
        </w:rPr>
        <w:t>O</w:t>
      </w:r>
      <w:r w:rsidRPr="00080BAF">
        <w:rPr>
          <w:rFonts w:ascii="Tahoma" w:hAnsi="Tahoma" w:cs="Tahoma"/>
          <w:sz w:val="22"/>
          <w:szCs w:val="22"/>
        </w:rPr>
        <w:t>:</w:t>
      </w:r>
      <w:r w:rsidR="00C378B8">
        <w:rPr>
          <w:rFonts w:ascii="Tahoma" w:hAnsi="Tahoma" w:cs="Tahoma"/>
          <w:sz w:val="22"/>
          <w:szCs w:val="22"/>
        </w:rPr>
        <w:tab/>
      </w:r>
      <w:r w:rsidR="00BC3C03">
        <w:rPr>
          <w:rFonts w:ascii="Tahoma" w:hAnsi="Tahoma" w:cs="Tahoma"/>
          <w:sz w:val="22"/>
          <w:szCs w:val="22"/>
        </w:rPr>
        <w:t>62331663</w:t>
      </w:r>
    </w:p>
    <w:p w14:paraId="54F9B353" w14:textId="421A72A1" w:rsidR="000E1775" w:rsidRPr="00B71682" w:rsidRDefault="0095572E" w:rsidP="003029E1">
      <w:pPr>
        <w:numPr>
          <w:ilvl w:val="12"/>
          <w:numId w:val="13"/>
        </w:numPr>
        <w:tabs>
          <w:tab w:val="left" w:pos="1701"/>
        </w:tabs>
        <w:ind w:left="357"/>
        <w:jc w:val="both"/>
        <w:rPr>
          <w:rFonts w:ascii="Tahoma" w:hAnsi="Tahoma" w:cs="Tahoma"/>
          <w:sz w:val="22"/>
          <w:szCs w:val="22"/>
        </w:rPr>
      </w:pPr>
      <w:r w:rsidRPr="00B71682">
        <w:rPr>
          <w:rFonts w:ascii="Tahoma" w:hAnsi="Tahoma" w:cs="Tahoma"/>
          <w:sz w:val="22"/>
          <w:szCs w:val="22"/>
        </w:rPr>
        <w:t>DIČ:</w:t>
      </w:r>
      <w:r w:rsidR="003029E1" w:rsidRPr="00B71682">
        <w:rPr>
          <w:rFonts w:ascii="Tahoma" w:hAnsi="Tahoma" w:cs="Tahoma"/>
          <w:sz w:val="22"/>
          <w:szCs w:val="22"/>
        </w:rPr>
        <w:tab/>
      </w:r>
      <w:r w:rsidR="00B71682" w:rsidRPr="00B71682">
        <w:rPr>
          <w:rFonts w:ascii="Tahoma" w:hAnsi="Tahoma" w:cs="Tahoma"/>
          <w:sz w:val="22"/>
          <w:szCs w:val="22"/>
        </w:rPr>
        <w:t>CZ62331663</w:t>
      </w:r>
      <w:r w:rsidR="000E1775" w:rsidRPr="00B71682">
        <w:rPr>
          <w:rFonts w:ascii="Tahoma" w:hAnsi="Tahoma" w:cs="Tahoma"/>
          <w:sz w:val="22"/>
          <w:szCs w:val="22"/>
        </w:rPr>
        <w:tab/>
      </w:r>
      <w:r w:rsidR="00653027" w:rsidRPr="00B71682">
        <w:rPr>
          <w:rFonts w:ascii="Tahoma" w:hAnsi="Tahoma" w:cs="Tahoma"/>
          <w:sz w:val="22"/>
          <w:szCs w:val="22"/>
        </w:rPr>
        <w:tab/>
      </w:r>
    </w:p>
    <w:p w14:paraId="539224C1" w14:textId="273EC1D2" w:rsidR="000E1775" w:rsidRPr="00B71682" w:rsidRDefault="000E1775" w:rsidP="002C6783">
      <w:pPr>
        <w:numPr>
          <w:ilvl w:val="12"/>
          <w:numId w:val="13"/>
        </w:numPr>
        <w:ind w:left="357"/>
        <w:jc w:val="both"/>
        <w:rPr>
          <w:rFonts w:ascii="Tahoma" w:hAnsi="Tahoma" w:cs="Tahoma"/>
          <w:sz w:val="22"/>
          <w:szCs w:val="22"/>
        </w:rPr>
      </w:pPr>
      <w:r w:rsidRPr="00B71682">
        <w:rPr>
          <w:rFonts w:ascii="Tahoma" w:hAnsi="Tahoma" w:cs="Tahoma"/>
          <w:sz w:val="22"/>
          <w:szCs w:val="22"/>
        </w:rPr>
        <w:t xml:space="preserve">bankovní spojení: </w:t>
      </w:r>
      <w:r w:rsidR="00B71682" w:rsidRPr="00B71682">
        <w:rPr>
          <w:rFonts w:ascii="Tahoma" w:hAnsi="Tahoma" w:cs="Tahoma"/>
          <w:sz w:val="22"/>
          <w:szCs w:val="22"/>
        </w:rPr>
        <w:t>Komerční banka</w:t>
      </w:r>
    </w:p>
    <w:p w14:paraId="754EC101" w14:textId="101DE61D" w:rsidR="00EC2580" w:rsidRPr="00B71682" w:rsidRDefault="000E1775" w:rsidP="002C6783">
      <w:pPr>
        <w:numPr>
          <w:ilvl w:val="12"/>
          <w:numId w:val="13"/>
        </w:numPr>
        <w:ind w:left="357"/>
        <w:jc w:val="both"/>
        <w:rPr>
          <w:rFonts w:ascii="Tahoma" w:hAnsi="Tahoma" w:cs="Tahoma"/>
          <w:sz w:val="22"/>
          <w:szCs w:val="22"/>
        </w:rPr>
      </w:pPr>
      <w:r w:rsidRPr="00B71682">
        <w:rPr>
          <w:rFonts w:ascii="Tahoma" w:hAnsi="Tahoma" w:cs="Tahoma"/>
          <w:sz w:val="22"/>
          <w:szCs w:val="22"/>
        </w:rPr>
        <w:t xml:space="preserve">číslo účtu: </w:t>
      </w:r>
      <w:r w:rsidR="00B71682" w:rsidRPr="00B71682">
        <w:rPr>
          <w:rFonts w:ascii="Tahoma" w:hAnsi="Tahoma" w:cs="Tahoma"/>
          <w:sz w:val="22"/>
          <w:szCs w:val="22"/>
        </w:rPr>
        <w:tab/>
        <w:t>41233791/0100</w:t>
      </w:r>
    </w:p>
    <w:p w14:paraId="2898DB27" w14:textId="4926FD07" w:rsidR="000E1775" w:rsidRPr="00B71682" w:rsidRDefault="00EC2580" w:rsidP="00EC2580">
      <w:pPr>
        <w:numPr>
          <w:ilvl w:val="12"/>
          <w:numId w:val="13"/>
        </w:numPr>
        <w:tabs>
          <w:tab w:val="left" w:pos="1701"/>
        </w:tabs>
        <w:ind w:left="357"/>
        <w:jc w:val="both"/>
        <w:rPr>
          <w:rFonts w:ascii="Tahoma" w:hAnsi="Tahoma" w:cs="Tahoma"/>
          <w:sz w:val="22"/>
          <w:szCs w:val="22"/>
        </w:rPr>
      </w:pPr>
      <w:r w:rsidRPr="00B71682">
        <w:rPr>
          <w:rFonts w:ascii="Tahoma" w:hAnsi="Tahoma" w:cs="Tahoma"/>
          <w:sz w:val="22"/>
          <w:szCs w:val="22"/>
        </w:rPr>
        <w:t>DS:</w:t>
      </w:r>
      <w:r w:rsidRPr="00B71682">
        <w:rPr>
          <w:rFonts w:ascii="Tahoma" w:hAnsi="Tahoma" w:cs="Tahoma"/>
          <w:sz w:val="22"/>
          <w:szCs w:val="22"/>
        </w:rPr>
        <w:tab/>
      </w:r>
      <w:r w:rsidR="00B71682" w:rsidRPr="00B71682">
        <w:rPr>
          <w:rFonts w:ascii="Tahoma" w:hAnsi="Tahoma" w:cs="Tahoma"/>
          <w:sz w:val="22"/>
          <w:szCs w:val="22"/>
        </w:rPr>
        <w:t>wp7fdz3</w:t>
      </w:r>
      <w:r w:rsidR="000E1775" w:rsidRPr="00B71682">
        <w:rPr>
          <w:rFonts w:ascii="Tahoma" w:hAnsi="Tahoma" w:cs="Tahoma"/>
          <w:sz w:val="22"/>
          <w:szCs w:val="22"/>
        </w:rPr>
        <w:tab/>
      </w:r>
    </w:p>
    <w:p w14:paraId="0B1C353F" w14:textId="77777777" w:rsidR="000E1775" w:rsidRDefault="000E1775" w:rsidP="000E1775">
      <w:pPr>
        <w:spacing w:before="120"/>
        <w:ind w:firstLine="357"/>
        <w:jc w:val="both"/>
        <w:rPr>
          <w:rFonts w:ascii="Tahoma" w:hAnsi="Tahoma" w:cs="Tahoma"/>
          <w:sz w:val="22"/>
          <w:szCs w:val="22"/>
        </w:rPr>
      </w:pPr>
      <w:r w:rsidRPr="00B71682">
        <w:rPr>
          <w:rFonts w:ascii="Tahoma" w:hAnsi="Tahoma" w:cs="Tahoma"/>
          <w:sz w:val="22"/>
          <w:szCs w:val="22"/>
        </w:rPr>
        <w:t>Osoba oprávněná jednat ve věcech</w:t>
      </w:r>
      <w:r w:rsidRPr="00080BAF">
        <w:rPr>
          <w:rFonts w:ascii="Tahoma" w:hAnsi="Tahoma" w:cs="Tahoma"/>
          <w:sz w:val="22"/>
          <w:szCs w:val="22"/>
        </w:rPr>
        <w:t xml:space="preserve"> technických:</w:t>
      </w:r>
    </w:p>
    <w:p w14:paraId="54336FB4" w14:textId="3926BF7F" w:rsidR="000E1775" w:rsidRPr="007D5FF3" w:rsidRDefault="00B71682" w:rsidP="00B71682">
      <w:pPr>
        <w:spacing w:before="60"/>
        <w:ind w:left="357"/>
        <w:jc w:val="both"/>
        <w:rPr>
          <w:rFonts w:ascii="Tahoma" w:hAnsi="Tahoma" w:cs="Tahoma"/>
          <w:i/>
          <w:iCs/>
          <w:sz w:val="22"/>
          <w:szCs w:val="22"/>
        </w:rPr>
      </w:pPr>
      <w:r>
        <w:rPr>
          <w:rFonts w:ascii="Tahoma" w:hAnsi="Tahoma" w:cs="Tahoma"/>
          <w:i/>
          <w:iCs/>
          <w:sz w:val="22"/>
          <w:szCs w:val="22"/>
        </w:rPr>
        <w:t>Petr Hurta</w:t>
      </w:r>
      <w:r w:rsidR="000E1775" w:rsidRPr="007D5FF3">
        <w:rPr>
          <w:rFonts w:ascii="Tahoma" w:hAnsi="Tahoma" w:cs="Tahoma"/>
          <w:i/>
          <w:iCs/>
          <w:sz w:val="22"/>
          <w:szCs w:val="22"/>
        </w:rPr>
        <w:t>, tel.: </w:t>
      </w:r>
      <w:r>
        <w:rPr>
          <w:rFonts w:ascii="Tahoma" w:hAnsi="Tahoma" w:cs="Tahoma"/>
          <w:i/>
          <w:iCs/>
          <w:sz w:val="22"/>
          <w:szCs w:val="22"/>
        </w:rPr>
        <w:t>731469282</w:t>
      </w:r>
      <w:r w:rsidR="000E1775" w:rsidRPr="007D5FF3">
        <w:rPr>
          <w:rFonts w:ascii="Tahoma" w:hAnsi="Tahoma" w:cs="Tahoma"/>
          <w:i/>
          <w:iCs/>
          <w:sz w:val="22"/>
          <w:szCs w:val="22"/>
        </w:rPr>
        <w:t>, e</w:t>
      </w:r>
      <w:r w:rsidR="000E1775" w:rsidRPr="007D5FF3">
        <w:rPr>
          <w:rFonts w:ascii="Tahoma" w:hAnsi="Tahoma" w:cs="Tahoma"/>
          <w:i/>
          <w:iCs/>
          <w:sz w:val="22"/>
          <w:szCs w:val="22"/>
        </w:rPr>
        <w:noBreakHyphen/>
        <w:t>mail: </w:t>
      </w:r>
      <w:r>
        <w:rPr>
          <w:rFonts w:ascii="Tahoma" w:hAnsi="Tahoma" w:cs="Tahoma"/>
          <w:i/>
          <w:iCs/>
          <w:sz w:val="22"/>
          <w:szCs w:val="22"/>
        </w:rPr>
        <w:t>hurta.p@zusbm.cz</w:t>
      </w:r>
    </w:p>
    <w:p w14:paraId="475CE0CE" w14:textId="77777777" w:rsidR="00084C45" w:rsidRDefault="00084C45" w:rsidP="000E1775">
      <w:pPr>
        <w:spacing w:before="120"/>
        <w:ind w:firstLine="357"/>
        <w:jc w:val="both"/>
        <w:rPr>
          <w:rFonts w:ascii="Tahoma" w:hAnsi="Tahoma" w:cs="Tahoma"/>
          <w:i/>
          <w:iCs/>
          <w:color w:val="FF0000"/>
          <w:sz w:val="22"/>
          <w:szCs w:val="22"/>
        </w:rPr>
      </w:pPr>
    </w:p>
    <w:p w14:paraId="51291A66" w14:textId="77777777" w:rsidR="00A54991" w:rsidRDefault="000E1775" w:rsidP="000E1775">
      <w:pPr>
        <w:numPr>
          <w:ilvl w:val="12"/>
          <w:numId w:val="0"/>
        </w:numPr>
        <w:tabs>
          <w:tab w:val="num" w:pos="2977"/>
        </w:tabs>
        <w:jc w:val="both"/>
        <w:rPr>
          <w:rFonts w:ascii="Tahoma" w:hAnsi="Tahoma" w:cs="Tahoma"/>
          <w:sz w:val="22"/>
          <w:szCs w:val="22"/>
        </w:rPr>
      </w:pPr>
      <w:r>
        <w:rPr>
          <w:rFonts w:ascii="Tahoma" w:hAnsi="Tahoma" w:cs="Tahoma"/>
          <w:sz w:val="22"/>
          <w:szCs w:val="22"/>
        </w:rPr>
        <w:t xml:space="preserve">     </w:t>
      </w:r>
      <w:r w:rsidR="00A54991" w:rsidRPr="00026BFF">
        <w:rPr>
          <w:rFonts w:ascii="Tahoma" w:hAnsi="Tahoma" w:cs="Tahoma"/>
          <w:sz w:val="22"/>
          <w:szCs w:val="22"/>
        </w:rPr>
        <w:t>(dále jen v části B a D „objednatel“ a v části C „</w:t>
      </w:r>
      <w:r w:rsidR="0029411A" w:rsidRPr="00026BFF">
        <w:rPr>
          <w:rFonts w:ascii="Tahoma" w:hAnsi="Tahoma" w:cs="Tahoma"/>
          <w:sz w:val="22"/>
          <w:szCs w:val="22"/>
        </w:rPr>
        <w:t>příkazce</w:t>
      </w:r>
      <w:r w:rsidR="00A54991" w:rsidRPr="00026BFF">
        <w:rPr>
          <w:rFonts w:ascii="Tahoma" w:hAnsi="Tahoma" w:cs="Tahoma"/>
          <w:sz w:val="22"/>
          <w:szCs w:val="22"/>
        </w:rPr>
        <w:t>“)</w:t>
      </w:r>
    </w:p>
    <w:p w14:paraId="30E6938C" w14:textId="77777777" w:rsidR="00084C45" w:rsidRPr="00026BFF" w:rsidRDefault="00084C45" w:rsidP="000E1775">
      <w:pPr>
        <w:numPr>
          <w:ilvl w:val="12"/>
          <w:numId w:val="0"/>
        </w:numPr>
        <w:tabs>
          <w:tab w:val="num" w:pos="2977"/>
        </w:tabs>
        <w:jc w:val="both"/>
        <w:rPr>
          <w:rFonts w:ascii="Tahoma" w:hAnsi="Tahoma" w:cs="Tahoma"/>
          <w:sz w:val="22"/>
          <w:szCs w:val="22"/>
        </w:rPr>
      </w:pPr>
    </w:p>
    <w:p w14:paraId="18B72932" w14:textId="77777777" w:rsidR="00A54991" w:rsidRPr="00080BAF" w:rsidRDefault="00A54991" w:rsidP="00A26A58">
      <w:pPr>
        <w:spacing w:before="240"/>
        <w:jc w:val="both"/>
        <w:rPr>
          <w:rFonts w:ascii="Tahoma" w:hAnsi="Tahoma" w:cs="Tahoma"/>
          <w:i/>
          <w:color w:val="FF0000"/>
          <w:sz w:val="22"/>
          <w:szCs w:val="22"/>
        </w:rPr>
      </w:pPr>
      <w:r w:rsidRPr="00080BAF">
        <w:rPr>
          <w:rFonts w:ascii="Tahoma" w:hAnsi="Tahoma" w:cs="Tahoma"/>
          <w:b/>
          <w:i/>
          <w:iCs/>
          <w:color w:val="FF0000"/>
          <w:sz w:val="22"/>
          <w:szCs w:val="22"/>
        </w:rPr>
        <w:t>VARIANTA A</w:t>
      </w:r>
      <w:r w:rsidRPr="00080BAF">
        <w:rPr>
          <w:rFonts w:ascii="Tahoma" w:hAnsi="Tahoma" w:cs="Tahoma"/>
          <w:b/>
          <w:color w:val="FF0000"/>
          <w:sz w:val="22"/>
          <w:szCs w:val="22"/>
        </w:rPr>
        <w:t xml:space="preserve"> </w:t>
      </w:r>
      <w:r w:rsidRPr="00080BAF">
        <w:rPr>
          <w:rFonts w:ascii="Tahoma" w:hAnsi="Tahoma" w:cs="Tahoma"/>
          <w:i/>
          <w:color w:val="FF0000"/>
          <w:sz w:val="22"/>
          <w:szCs w:val="22"/>
        </w:rPr>
        <w:t>(pro právnickou osobu nebo fyzickou osobu zapsanou v obchodním rejstříku, údaje na řádcích 1-4 se vyplní dle výpisu z obchodního rejstříku):</w:t>
      </w:r>
    </w:p>
    <w:p w14:paraId="45B413A5" w14:textId="77777777" w:rsidR="00A54991" w:rsidRPr="00080BAF" w:rsidRDefault="00A54991" w:rsidP="002C6783">
      <w:pPr>
        <w:numPr>
          <w:ilvl w:val="0"/>
          <w:numId w:val="13"/>
        </w:numPr>
        <w:tabs>
          <w:tab w:val="clear" w:pos="720"/>
        </w:tabs>
        <w:spacing w:before="240"/>
        <w:ind w:left="357" w:hanging="357"/>
        <w:jc w:val="both"/>
        <w:rPr>
          <w:rFonts w:ascii="Tahoma" w:hAnsi="Tahoma" w:cs="Tahoma"/>
          <w:sz w:val="22"/>
          <w:szCs w:val="22"/>
        </w:rPr>
      </w:pPr>
      <w:r w:rsidRPr="00080BAF">
        <w:rPr>
          <w:rFonts w:ascii="Tahoma" w:hAnsi="Tahoma" w:cs="Tahoma"/>
          <w:b/>
          <w:sz w:val="22"/>
          <w:szCs w:val="22"/>
        </w:rPr>
        <w:t>Obchodní</w:t>
      </w:r>
      <w:r w:rsidRPr="00080BAF">
        <w:rPr>
          <w:rFonts w:ascii="Tahoma" w:hAnsi="Tahoma" w:cs="Tahoma"/>
          <w:sz w:val="22"/>
          <w:szCs w:val="22"/>
        </w:rPr>
        <w:t xml:space="preserve"> </w:t>
      </w:r>
      <w:r w:rsidRPr="00080BAF">
        <w:rPr>
          <w:rFonts w:ascii="Tahoma" w:hAnsi="Tahoma" w:cs="Tahoma"/>
          <w:b/>
          <w:bCs/>
          <w:sz w:val="22"/>
          <w:szCs w:val="22"/>
        </w:rPr>
        <w:t>firma</w:t>
      </w:r>
    </w:p>
    <w:p w14:paraId="2862686D" w14:textId="77777777"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s</w:t>
      </w:r>
      <w:r w:rsidR="00A54991" w:rsidRPr="00080BAF">
        <w:rPr>
          <w:rFonts w:ascii="Tahoma" w:hAnsi="Tahoma" w:cs="Tahoma"/>
          <w:sz w:val="22"/>
          <w:szCs w:val="22"/>
        </w:rPr>
        <w:t>e sídlem:</w:t>
      </w:r>
      <w:r>
        <w:rPr>
          <w:rFonts w:ascii="Tahoma" w:hAnsi="Tahoma" w:cs="Tahoma"/>
          <w:sz w:val="22"/>
          <w:szCs w:val="22"/>
        </w:rPr>
        <w:tab/>
      </w:r>
    </w:p>
    <w:p w14:paraId="624CDC03" w14:textId="77777777"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z</w:t>
      </w:r>
      <w:r w:rsidR="00A54991" w:rsidRPr="00080BAF">
        <w:rPr>
          <w:rFonts w:ascii="Tahoma" w:hAnsi="Tahoma" w:cs="Tahoma"/>
          <w:sz w:val="22"/>
          <w:szCs w:val="22"/>
        </w:rPr>
        <w:t>astoupena:</w:t>
      </w:r>
      <w:r>
        <w:rPr>
          <w:rFonts w:ascii="Tahoma" w:hAnsi="Tahoma" w:cs="Tahoma"/>
          <w:sz w:val="22"/>
          <w:szCs w:val="22"/>
        </w:rPr>
        <w:tab/>
      </w:r>
    </w:p>
    <w:p w14:paraId="39A144B1" w14:textId="77777777" w:rsidR="00A54991" w:rsidRPr="00080BAF" w:rsidRDefault="00A54991" w:rsidP="00A26A58">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IČ</w:t>
      </w:r>
      <w:r w:rsidR="00CB7AE0">
        <w:rPr>
          <w:rFonts w:ascii="Tahoma" w:hAnsi="Tahoma" w:cs="Tahoma"/>
          <w:sz w:val="22"/>
          <w:szCs w:val="22"/>
        </w:rPr>
        <w:t>O</w:t>
      </w:r>
      <w:r w:rsidRPr="00080BAF">
        <w:rPr>
          <w:rFonts w:ascii="Tahoma" w:hAnsi="Tahoma" w:cs="Tahoma"/>
          <w:sz w:val="22"/>
          <w:szCs w:val="22"/>
        </w:rPr>
        <w:t>:</w:t>
      </w:r>
      <w:r w:rsidR="00E009DB">
        <w:rPr>
          <w:rFonts w:ascii="Tahoma" w:hAnsi="Tahoma" w:cs="Tahoma"/>
          <w:sz w:val="22"/>
          <w:szCs w:val="22"/>
        </w:rPr>
        <w:tab/>
      </w:r>
    </w:p>
    <w:p w14:paraId="7AD51FD3" w14:textId="77777777" w:rsidR="00A54991" w:rsidRPr="00080BAF" w:rsidRDefault="00A54991" w:rsidP="00A26A58">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DIČ:</w:t>
      </w:r>
      <w:r w:rsidR="00E009DB">
        <w:rPr>
          <w:rFonts w:ascii="Tahoma" w:hAnsi="Tahoma" w:cs="Tahoma"/>
          <w:sz w:val="22"/>
          <w:szCs w:val="22"/>
        </w:rPr>
        <w:tab/>
      </w:r>
    </w:p>
    <w:p w14:paraId="5D32E693" w14:textId="77777777"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b</w:t>
      </w:r>
      <w:r w:rsidR="00A54991" w:rsidRPr="00080BAF">
        <w:rPr>
          <w:rFonts w:ascii="Tahoma" w:hAnsi="Tahoma" w:cs="Tahoma"/>
          <w:sz w:val="22"/>
          <w:szCs w:val="22"/>
        </w:rPr>
        <w:t>ankovní spojení:</w:t>
      </w:r>
      <w:r>
        <w:rPr>
          <w:rFonts w:ascii="Tahoma" w:hAnsi="Tahoma" w:cs="Tahoma"/>
          <w:sz w:val="22"/>
          <w:szCs w:val="22"/>
        </w:rPr>
        <w:tab/>
      </w:r>
    </w:p>
    <w:p w14:paraId="04C4783D" w14:textId="77777777"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č</w:t>
      </w:r>
      <w:r w:rsidR="00A54991" w:rsidRPr="00080BAF">
        <w:rPr>
          <w:rFonts w:ascii="Tahoma" w:hAnsi="Tahoma" w:cs="Tahoma"/>
          <w:sz w:val="22"/>
          <w:szCs w:val="22"/>
        </w:rPr>
        <w:t>íslo účtu:</w:t>
      </w:r>
      <w:r>
        <w:rPr>
          <w:rFonts w:ascii="Tahoma" w:hAnsi="Tahoma" w:cs="Tahoma"/>
          <w:sz w:val="22"/>
          <w:szCs w:val="22"/>
        </w:rPr>
        <w:tab/>
      </w:r>
    </w:p>
    <w:p w14:paraId="00455FAE" w14:textId="77777777" w:rsidR="00A54991" w:rsidRPr="00080BAF" w:rsidRDefault="00A54991" w:rsidP="00A26A58">
      <w:pPr>
        <w:spacing w:before="120"/>
        <w:ind w:left="357"/>
        <w:jc w:val="both"/>
        <w:rPr>
          <w:rFonts w:ascii="Tahoma" w:hAnsi="Tahoma" w:cs="Tahoma"/>
          <w:sz w:val="22"/>
          <w:szCs w:val="22"/>
        </w:rPr>
      </w:pPr>
      <w:r w:rsidRPr="00080BAF">
        <w:rPr>
          <w:rFonts w:ascii="Tahoma" w:hAnsi="Tahoma" w:cs="Tahoma"/>
          <w:sz w:val="22"/>
          <w:szCs w:val="22"/>
        </w:rPr>
        <w:t>Zapsána v obchodním rejstříku vedeném ………</w:t>
      </w:r>
      <w:r w:rsidR="00E009DB">
        <w:rPr>
          <w:rFonts w:ascii="Tahoma" w:hAnsi="Tahoma" w:cs="Tahoma"/>
          <w:sz w:val="22"/>
          <w:szCs w:val="22"/>
        </w:rPr>
        <w:t>………</w:t>
      </w:r>
      <w:r w:rsidRPr="00080BAF">
        <w:rPr>
          <w:rFonts w:ascii="Tahoma" w:hAnsi="Tahoma" w:cs="Tahoma"/>
          <w:sz w:val="22"/>
          <w:szCs w:val="22"/>
        </w:rPr>
        <w:t xml:space="preserve"> soudem v</w:t>
      </w:r>
      <w:r w:rsidR="00E009DB">
        <w:rPr>
          <w:rFonts w:ascii="Tahoma" w:hAnsi="Tahoma" w:cs="Tahoma"/>
          <w:sz w:val="22"/>
          <w:szCs w:val="22"/>
        </w:rPr>
        <w:t> </w:t>
      </w:r>
      <w:r w:rsidRPr="00080BAF">
        <w:rPr>
          <w:rFonts w:ascii="Tahoma" w:hAnsi="Tahoma" w:cs="Tahoma"/>
          <w:sz w:val="22"/>
          <w:szCs w:val="22"/>
        </w:rPr>
        <w:t>…</w:t>
      </w:r>
      <w:r w:rsidR="00E009DB">
        <w:rPr>
          <w:rFonts w:ascii="Tahoma" w:hAnsi="Tahoma" w:cs="Tahoma"/>
          <w:sz w:val="22"/>
          <w:szCs w:val="22"/>
        </w:rPr>
        <w:t>………</w:t>
      </w:r>
      <w:r w:rsidRPr="00080BAF">
        <w:rPr>
          <w:rFonts w:ascii="Tahoma" w:hAnsi="Tahoma" w:cs="Tahoma"/>
          <w:sz w:val="22"/>
          <w:szCs w:val="22"/>
        </w:rPr>
        <w:t>, oddíl</w:t>
      </w:r>
      <w:r w:rsidR="00E009DB">
        <w:rPr>
          <w:rFonts w:ascii="Tahoma" w:hAnsi="Tahoma" w:cs="Tahoma"/>
          <w:sz w:val="22"/>
          <w:szCs w:val="22"/>
        </w:rPr>
        <w:t> </w:t>
      </w:r>
      <w:r w:rsidRPr="00080BAF">
        <w:rPr>
          <w:rFonts w:ascii="Tahoma" w:hAnsi="Tahoma" w:cs="Tahoma"/>
          <w:sz w:val="22"/>
          <w:szCs w:val="22"/>
        </w:rPr>
        <w:t>…, vložka</w:t>
      </w:r>
      <w:r w:rsidR="00E009DB">
        <w:rPr>
          <w:rFonts w:ascii="Tahoma" w:hAnsi="Tahoma" w:cs="Tahoma"/>
          <w:sz w:val="22"/>
          <w:szCs w:val="22"/>
        </w:rPr>
        <w:t> </w:t>
      </w:r>
      <w:r w:rsidRPr="00080BAF">
        <w:rPr>
          <w:rFonts w:ascii="Tahoma" w:hAnsi="Tahoma" w:cs="Tahoma"/>
          <w:sz w:val="22"/>
          <w:szCs w:val="22"/>
        </w:rPr>
        <w:t>…</w:t>
      </w:r>
    </w:p>
    <w:p w14:paraId="00744D70" w14:textId="77777777" w:rsidR="00165294" w:rsidRDefault="00165294" w:rsidP="00A26A58">
      <w:pPr>
        <w:spacing w:before="120"/>
        <w:ind w:left="357"/>
        <w:jc w:val="both"/>
        <w:rPr>
          <w:rFonts w:ascii="Tahoma" w:hAnsi="Tahoma" w:cs="Tahoma"/>
          <w:sz w:val="22"/>
          <w:szCs w:val="22"/>
        </w:rPr>
      </w:pPr>
    </w:p>
    <w:p w14:paraId="08CB7026" w14:textId="77777777" w:rsidR="00A54991" w:rsidRDefault="00A54991" w:rsidP="00A26A58">
      <w:pPr>
        <w:spacing w:before="120"/>
        <w:ind w:left="357"/>
        <w:jc w:val="both"/>
        <w:rPr>
          <w:rFonts w:ascii="Tahoma" w:hAnsi="Tahoma" w:cs="Tahoma"/>
          <w:sz w:val="22"/>
          <w:szCs w:val="22"/>
        </w:rPr>
      </w:pPr>
      <w:r w:rsidRPr="00E009DB">
        <w:rPr>
          <w:rFonts w:ascii="Tahoma" w:hAnsi="Tahoma" w:cs="Tahoma"/>
          <w:sz w:val="22"/>
          <w:szCs w:val="22"/>
        </w:rPr>
        <w:t xml:space="preserve">(dále jen v části </w:t>
      </w:r>
      <w:r w:rsidR="00055F02" w:rsidRPr="00E009DB">
        <w:rPr>
          <w:rFonts w:ascii="Tahoma" w:hAnsi="Tahoma" w:cs="Tahoma"/>
          <w:sz w:val="22"/>
          <w:szCs w:val="22"/>
        </w:rPr>
        <w:t xml:space="preserve">A, </w:t>
      </w:r>
      <w:r w:rsidRPr="00E009DB">
        <w:rPr>
          <w:rFonts w:ascii="Tahoma" w:hAnsi="Tahoma" w:cs="Tahoma"/>
          <w:sz w:val="22"/>
          <w:szCs w:val="22"/>
        </w:rPr>
        <w:t>B a D „zhotovitel“ a v části C „</w:t>
      </w:r>
      <w:r w:rsidR="001349ED" w:rsidRPr="00E009DB">
        <w:rPr>
          <w:rFonts w:ascii="Tahoma" w:hAnsi="Tahoma" w:cs="Tahoma"/>
          <w:sz w:val="22"/>
          <w:szCs w:val="22"/>
        </w:rPr>
        <w:t>příkazník</w:t>
      </w:r>
      <w:r w:rsidRPr="00E009DB">
        <w:rPr>
          <w:rFonts w:ascii="Tahoma" w:hAnsi="Tahoma" w:cs="Tahoma"/>
          <w:sz w:val="22"/>
          <w:szCs w:val="22"/>
        </w:rPr>
        <w:t>“)</w:t>
      </w:r>
    </w:p>
    <w:p w14:paraId="7F9A14F7" w14:textId="77777777" w:rsidR="00B325BB" w:rsidRPr="00B325BB" w:rsidRDefault="00B325BB" w:rsidP="00B325BB">
      <w:pPr>
        <w:spacing w:before="120"/>
        <w:ind w:left="357"/>
        <w:jc w:val="right"/>
        <w:rPr>
          <w:rFonts w:ascii="Tahoma" w:hAnsi="Tahoma" w:cs="Tahoma"/>
          <w:i/>
          <w:iCs/>
          <w:color w:val="0070C0"/>
          <w:sz w:val="22"/>
          <w:szCs w:val="22"/>
        </w:rPr>
      </w:pPr>
      <w:r>
        <w:rPr>
          <w:rFonts w:ascii="Tahoma" w:hAnsi="Tahoma" w:cs="Tahoma"/>
          <w:i/>
          <w:iCs/>
          <w:color w:val="0070C0"/>
          <w:sz w:val="22"/>
          <w:szCs w:val="22"/>
        </w:rPr>
        <w:t>(doplní dodavatel)</w:t>
      </w:r>
    </w:p>
    <w:p w14:paraId="55233EDE" w14:textId="77777777" w:rsidR="00A54991" w:rsidRPr="00080BAF" w:rsidRDefault="00A54991" w:rsidP="00A26A58">
      <w:pPr>
        <w:spacing w:before="240"/>
        <w:jc w:val="both"/>
        <w:rPr>
          <w:rFonts w:ascii="Tahoma" w:hAnsi="Tahoma" w:cs="Tahoma"/>
          <w:i/>
          <w:color w:val="FF0000"/>
          <w:sz w:val="22"/>
          <w:szCs w:val="22"/>
        </w:rPr>
      </w:pPr>
      <w:r w:rsidRPr="00080BAF">
        <w:rPr>
          <w:rFonts w:ascii="Tahoma" w:hAnsi="Tahoma" w:cs="Tahoma"/>
          <w:b/>
          <w:i/>
          <w:iCs/>
          <w:color w:val="FF0000"/>
          <w:sz w:val="22"/>
          <w:szCs w:val="22"/>
        </w:rPr>
        <w:t>VARIANTA B</w:t>
      </w:r>
      <w:r w:rsidRPr="00080BAF">
        <w:rPr>
          <w:rFonts w:ascii="Tahoma" w:hAnsi="Tahoma" w:cs="Tahoma"/>
          <w:b/>
          <w:color w:val="FF0000"/>
          <w:sz w:val="22"/>
          <w:szCs w:val="22"/>
        </w:rPr>
        <w:t xml:space="preserve"> </w:t>
      </w:r>
      <w:r w:rsidRPr="00080BAF">
        <w:rPr>
          <w:rFonts w:ascii="Tahoma" w:hAnsi="Tahoma" w:cs="Tahoma"/>
          <w:i/>
          <w:color w:val="FF0000"/>
          <w:sz w:val="22"/>
          <w:szCs w:val="22"/>
        </w:rPr>
        <w:t xml:space="preserve">(pro fyzickou osobu nezapsanou v obchodním rejstříku, údaje na řádcích </w:t>
      </w:r>
      <w:r w:rsidR="00554740">
        <w:rPr>
          <w:rFonts w:ascii="Tahoma" w:hAnsi="Tahoma" w:cs="Tahoma"/>
          <w:i/>
          <w:color w:val="FF0000"/>
          <w:sz w:val="22"/>
          <w:szCs w:val="22"/>
        </w:rPr>
        <w:t xml:space="preserve">1-4 se vyplní podle </w:t>
      </w:r>
      <w:r w:rsidRPr="00080BAF">
        <w:rPr>
          <w:rFonts w:ascii="Tahoma" w:hAnsi="Tahoma" w:cs="Tahoma"/>
          <w:i/>
          <w:color w:val="FF0000"/>
          <w:sz w:val="22"/>
          <w:szCs w:val="22"/>
        </w:rPr>
        <w:t>živnostenského listu):</w:t>
      </w:r>
    </w:p>
    <w:p w14:paraId="442F9D4B" w14:textId="77777777" w:rsidR="00A54991" w:rsidRPr="00080BAF" w:rsidRDefault="00A54991" w:rsidP="002C6783">
      <w:pPr>
        <w:numPr>
          <w:ilvl w:val="0"/>
          <w:numId w:val="36"/>
        </w:numPr>
        <w:tabs>
          <w:tab w:val="clear" w:pos="720"/>
        </w:tabs>
        <w:spacing w:before="240"/>
        <w:ind w:left="357" w:hanging="357"/>
        <w:jc w:val="both"/>
        <w:rPr>
          <w:rFonts w:ascii="Tahoma" w:hAnsi="Tahoma" w:cs="Tahoma"/>
          <w:b/>
          <w:bCs/>
          <w:sz w:val="22"/>
          <w:szCs w:val="22"/>
        </w:rPr>
      </w:pPr>
      <w:r w:rsidRPr="00080BAF">
        <w:rPr>
          <w:rFonts w:ascii="Tahoma" w:hAnsi="Tahoma" w:cs="Tahoma"/>
          <w:b/>
          <w:sz w:val="22"/>
          <w:szCs w:val="22"/>
        </w:rPr>
        <w:t>Jméno</w:t>
      </w:r>
      <w:r w:rsidRPr="00080BAF">
        <w:rPr>
          <w:rFonts w:ascii="Tahoma" w:hAnsi="Tahoma" w:cs="Tahoma"/>
          <w:b/>
          <w:bCs/>
          <w:sz w:val="22"/>
          <w:szCs w:val="22"/>
        </w:rPr>
        <w:t xml:space="preserve"> a příjmení</w:t>
      </w:r>
    </w:p>
    <w:p w14:paraId="71B22D7F" w14:textId="77777777"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p</w:t>
      </w:r>
      <w:r w:rsidR="00A54991" w:rsidRPr="00080BAF">
        <w:rPr>
          <w:rFonts w:ascii="Tahoma" w:hAnsi="Tahoma" w:cs="Tahoma"/>
          <w:sz w:val="22"/>
          <w:szCs w:val="22"/>
        </w:rPr>
        <w:t>odnikající pod jménem:</w:t>
      </w:r>
      <w:r>
        <w:rPr>
          <w:rFonts w:ascii="Tahoma" w:hAnsi="Tahoma" w:cs="Tahoma"/>
          <w:sz w:val="22"/>
          <w:szCs w:val="22"/>
        </w:rPr>
        <w:tab/>
      </w:r>
    </w:p>
    <w:p w14:paraId="5B884683" w14:textId="77777777"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se sídlem</w:t>
      </w:r>
      <w:r w:rsidR="00A54991" w:rsidRPr="00080BAF">
        <w:rPr>
          <w:rFonts w:ascii="Tahoma" w:hAnsi="Tahoma" w:cs="Tahoma"/>
          <w:sz w:val="22"/>
          <w:szCs w:val="22"/>
        </w:rPr>
        <w:t>:</w:t>
      </w:r>
      <w:r>
        <w:rPr>
          <w:rFonts w:ascii="Tahoma" w:hAnsi="Tahoma" w:cs="Tahoma"/>
          <w:sz w:val="22"/>
          <w:szCs w:val="22"/>
        </w:rPr>
        <w:tab/>
      </w:r>
    </w:p>
    <w:p w14:paraId="160606A7" w14:textId="77777777" w:rsidR="00E009DB" w:rsidRDefault="00A54991" w:rsidP="00A26A58">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IČ</w:t>
      </w:r>
      <w:r w:rsidR="00CB7AE0">
        <w:rPr>
          <w:rFonts w:ascii="Tahoma" w:hAnsi="Tahoma" w:cs="Tahoma"/>
          <w:sz w:val="22"/>
          <w:szCs w:val="22"/>
        </w:rPr>
        <w:t>O</w:t>
      </w:r>
      <w:r w:rsidRPr="00080BAF">
        <w:rPr>
          <w:rFonts w:ascii="Tahoma" w:hAnsi="Tahoma" w:cs="Tahoma"/>
          <w:sz w:val="22"/>
          <w:szCs w:val="22"/>
        </w:rPr>
        <w:t>:</w:t>
      </w:r>
      <w:r w:rsidR="00E009DB">
        <w:rPr>
          <w:rFonts w:ascii="Tahoma" w:hAnsi="Tahoma" w:cs="Tahoma"/>
          <w:sz w:val="22"/>
          <w:szCs w:val="22"/>
        </w:rPr>
        <w:tab/>
      </w:r>
    </w:p>
    <w:p w14:paraId="003A0033" w14:textId="77777777" w:rsidR="00E009DB" w:rsidRDefault="00A54991" w:rsidP="00A26A58">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lastRenderedPageBreak/>
        <w:t>DIČ:</w:t>
      </w:r>
      <w:r w:rsidR="00E009DB">
        <w:rPr>
          <w:rFonts w:ascii="Tahoma" w:hAnsi="Tahoma" w:cs="Tahoma"/>
          <w:sz w:val="22"/>
          <w:szCs w:val="22"/>
        </w:rPr>
        <w:tab/>
      </w:r>
    </w:p>
    <w:p w14:paraId="4C265B99" w14:textId="77777777"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b</w:t>
      </w:r>
      <w:r w:rsidR="00A54991" w:rsidRPr="00080BAF">
        <w:rPr>
          <w:rFonts w:ascii="Tahoma" w:hAnsi="Tahoma" w:cs="Tahoma"/>
          <w:sz w:val="22"/>
          <w:szCs w:val="22"/>
        </w:rPr>
        <w:t>ankovní spojení:</w:t>
      </w:r>
      <w:r>
        <w:rPr>
          <w:rFonts w:ascii="Tahoma" w:hAnsi="Tahoma" w:cs="Tahoma"/>
          <w:sz w:val="22"/>
          <w:szCs w:val="22"/>
        </w:rPr>
        <w:tab/>
      </w:r>
    </w:p>
    <w:p w14:paraId="7694E9D3" w14:textId="77777777"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č</w:t>
      </w:r>
      <w:r w:rsidR="00A54991" w:rsidRPr="00080BAF">
        <w:rPr>
          <w:rFonts w:ascii="Tahoma" w:hAnsi="Tahoma" w:cs="Tahoma"/>
          <w:sz w:val="22"/>
          <w:szCs w:val="22"/>
        </w:rPr>
        <w:t>íslo účtu:</w:t>
      </w:r>
      <w:r>
        <w:rPr>
          <w:rFonts w:ascii="Tahoma" w:hAnsi="Tahoma" w:cs="Tahoma"/>
          <w:sz w:val="22"/>
          <w:szCs w:val="22"/>
        </w:rPr>
        <w:tab/>
      </w:r>
    </w:p>
    <w:p w14:paraId="49DB4BCC" w14:textId="77777777" w:rsidR="00A54991" w:rsidRPr="00080BAF" w:rsidRDefault="00A54991" w:rsidP="00A26A58">
      <w:pPr>
        <w:spacing w:before="120"/>
        <w:ind w:left="357"/>
        <w:jc w:val="both"/>
        <w:rPr>
          <w:rFonts w:ascii="Tahoma" w:hAnsi="Tahoma" w:cs="Tahoma"/>
          <w:i/>
          <w:color w:val="FF0000"/>
          <w:sz w:val="22"/>
          <w:szCs w:val="22"/>
        </w:rPr>
      </w:pPr>
      <w:r w:rsidRPr="00080BAF">
        <w:rPr>
          <w:rFonts w:ascii="Tahoma" w:hAnsi="Tahoma" w:cs="Tahoma"/>
          <w:sz w:val="22"/>
          <w:szCs w:val="22"/>
        </w:rPr>
        <w:t>Zapsána v </w:t>
      </w:r>
      <w:r w:rsidRPr="00E009DB">
        <w:rPr>
          <w:rFonts w:ascii="Tahoma" w:hAnsi="Tahoma" w:cs="Tahoma"/>
          <w:sz w:val="22"/>
          <w:szCs w:val="22"/>
        </w:rPr>
        <w:t>……………………, vedené</w:t>
      </w:r>
      <w:r w:rsidR="00E009DB">
        <w:rPr>
          <w:rFonts w:ascii="Tahoma" w:hAnsi="Tahoma" w:cs="Tahoma"/>
          <w:sz w:val="22"/>
          <w:szCs w:val="22"/>
        </w:rPr>
        <w:t xml:space="preserve"> </w:t>
      </w:r>
      <w:r w:rsidRPr="00E009DB">
        <w:rPr>
          <w:rFonts w:ascii="Tahoma" w:hAnsi="Tahoma" w:cs="Tahoma"/>
          <w:sz w:val="22"/>
          <w:szCs w:val="22"/>
        </w:rPr>
        <w:t>……………</w:t>
      </w:r>
      <w:r w:rsidR="00E009DB">
        <w:rPr>
          <w:rFonts w:ascii="Tahoma" w:hAnsi="Tahoma" w:cs="Tahoma"/>
          <w:sz w:val="22"/>
          <w:szCs w:val="22"/>
        </w:rPr>
        <w:t>……………</w:t>
      </w:r>
      <w:r w:rsidRPr="00080BAF">
        <w:rPr>
          <w:rFonts w:ascii="Tahoma" w:hAnsi="Tahoma" w:cs="Tahoma"/>
          <w:i/>
          <w:color w:val="FF0000"/>
          <w:sz w:val="22"/>
          <w:szCs w:val="22"/>
        </w:rPr>
        <w:t xml:space="preserve"> (doplňte údaj o evidenci, ve které je daná osoba zapsána)</w:t>
      </w:r>
    </w:p>
    <w:p w14:paraId="7CF7AC98" w14:textId="77777777" w:rsidR="00165294" w:rsidRDefault="00165294" w:rsidP="00A26A58">
      <w:pPr>
        <w:spacing w:before="120"/>
        <w:ind w:left="357"/>
        <w:jc w:val="both"/>
        <w:rPr>
          <w:rFonts w:ascii="Tahoma" w:hAnsi="Tahoma" w:cs="Tahoma"/>
          <w:sz w:val="22"/>
          <w:szCs w:val="22"/>
        </w:rPr>
      </w:pPr>
    </w:p>
    <w:p w14:paraId="44A53B1B" w14:textId="77777777" w:rsidR="00A54991" w:rsidRDefault="00A54991" w:rsidP="00A26A58">
      <w:pPr>
        <w:spacing w:before="120"/>
        <w:ind w:left="357"/>
        <w:jc w:val="both"/>
        <w:rPr>
          <w:rFonts w:ascii="Tahoma" w:hAnsi="Tahoma" w:cs="Tahoma"/>
          <w:sz w:val="22"/>
          <w:szCs w:val="22"/>
        </w:rPr>
      </w:pPr>
      <w:r w:rsidRPr="00E009DB">
        <w:rPr>
          <w:rFonts w:ascii="Tahoma" w:hAnsi="Tahoma" w:cs="Tahoma"/>
          <w:sz w:val="22"/>
          <w:szCs w:val="22"/>
        </w:rPr>
        <w:t xml:space="preserve">(dále jen v části </w:t>
      </w:r>
      <w:r w:rsidR="00055F02" w:rsidRPr="00E009DB">
        <w:rPr>
          <w:rFonts w:ascii="Tahoma" w:hAnsi="Tahoma" w:cs="Tahoma"/>
          <w:sz w:val="22"/>
          <w:szCs w:val="22"/>
        </w:rPr>
        <w:t xml:space="preserve">A, </w:t>
      </w:r>
      <w:r w:rsidRPr="00E009DB">
        <w:rPr>
          <w:rFonts w:ascii="Tahoma" w:hAnsi="Tahoma" w:cs="Tahoma"/>
          <w:sz w:val="22"/>
          <w:szCs w:val="22"/>
        </w:rPr>
        <w:t>B a D „zhotovitel“ a v části C „</w:t>
      </w:r>
      <w:r w:rsidR="001349ED" w:rsidRPr="00E009DB">
        <w:rPr>
          <w:rFonts w:ascii="Tahoma" w:hAnsi="Tahoma" w:cs="Tahoma"/>
          <w:sz w:val="22"/>
          <w:szCs w:val="22"/>
        </w:rPr>
        <w:t>příkazník</w:t>
      </w:r>
      <w:r w:rsidR="00E009DB">
        <w:rPr>
          <w:rFonts w:ascii="Tahoma" w:hAnsi="Tahoma" w:cs="Tahoma"/>
          <w:sz w:val="22"/>
          <w:szCs w:val="22"/>
        </w:rPr>
        <w:t>“)</w:t>
      </w:r>
    </w:p>
    <w:p w14:paraId="11D94644" w14:textId="77777777" w:rsidR="00B325BB" w:rsidRPr="00B325BB" w:rsidRDefault="00B325BB" w:rsidP="00B325BB">
      <w:pPr>
        <w:spacing w:before="120"/>
        <w:ind w:left="357"/>
        <w:jc w:val="right"/>
        <w:rPr>
          <w:rFonts w:ascii="Tahoma" w:hAnsi="Tahoma" w:cs="Tahoma"/>
          <w:i/>
          <w:iCs/>
          <w:color w:val="0070C0"/>
          <w:sz w:val="22"/>
          <w:szCs w:val="22"/>
        </w:rPr>
      </w:pPr>
      <w:r w:rsidRPr="00B325BB">
        <w:rPr>
          <w:rFonts w:ascii="Tahoma" w:hAnsi="Tahoma" w:cs="Tahoma"/>
          <w:i/>
          <w:iCs/>
          <w:color w:val="0070C0"/>
          <w:sz w:val="22"/>
          <w:szCs w:val="22"/>
        </w:rPr>
        <w:t>(doplní dodavatel)</w:t>
      </w:r>
    </w:p>
    <w:p w14:paraId="57694ECE"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II.</w:t>
      </w:r>
      <w:r w:rsidR="00E03721">
        <w:rPr>
          <w:rFonts w:ascii="Tahoma" w:hAnsi="Tahoma" w:cs="Tahoma"/>
          <w:sz w:val="22"/>
          <w:szCs w:val="22"/>
        </w:rPr>
        <w:br/>
      </w:r>
      <w:r w:rsidRPr="00080BAF">
        <w:rPr>
          <w:rFonts w:ascii="Tahoma" w:hAnsi="Tahoma" w:cs="Tahoma"/>
          <w:sz w:val="22"/>
          <w:szCs w:val="22"/>
        </w:rPr>
        <w:t>Základní ustanovení</w:t>
      </w:r>
    </w:p>
    <w:p w14:paraId="7E012633" w14:textId="77777777" w:rsidR="00A54991" w:rsidRPr="00080BAF" w:rsidRDefault="00E009DB" w:rsidP="002C6783">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Tuto </w:t>
      </w:r>
      <w:r w:rsidR="00EB32D8">
        <w:rPr>
          <w:rFonts w:ascii="Tahoma" w:hAnsi="Tahoma" w:cs="Tahoma"/>
          <w:sz w:val="22"/>
          <w:szCs w:val="22"/>
        </w:rPr>
        <w:t>smlouvu</w:t>
      </w:r>
      <w:r w:rsidR="00EB32D8" w:rsidRPr="00080BAF">
        <w:rPr>
          <w:rFonts w:ascii="Tahoma" w:hAnsi="Tahoma" w:cs="Tahoma"/>
          <w:i/>
          <w:iCs/>
          <w:sz w:val="22"/>
          <w:szCs w:val="22"/>
        </w:rPr>
        <w:t xml:space="preserve"> </w:t>
      </w:r>
      <w:r>
        <w:rPr>
          <w:rFonts w:ascii="Tahoma" w:hAnsi="Tahoma" w:cs="Tahoma"/>
          <w:bCs/>
          <w:sz w:val="22"/>
          <w:szCs w:val="22"/>
        </w:rPr>
        <w:t>uzav</w:t>
      </w:r>
      <w:r w:rsidR="00C95E11">
        <w:rPr>
          <w:rFonts w:ascii="Tahoma" w:hAnsi="Tahoma" w:cs="Tahoma"/>
          <w:bCs/>
          <w:sz w:val="22"/>
          <w:szCs w:val="22"/>
        </w:rPr>
        <w:t>írají</w:t>
      </w:r>
      <w:r>
        <w:rPr>
          <w:rFonts w:ascii="Tahoma" w:hAnsi="Tahoma" w:cs="Tahoma"/>
          <w:bCs/>
          <w:sz w:val="22"/>
          <w:szCs w:val="22"/>
        </w:rPr>
        <w:t xml:space="preserve"> </w:t>
      </w:r>
      <w:r>
        <w:rPr>
          <w:rFonts w:ascii="Tahoma" w:hAnsi="Tahoma" w:cs="Tahoma"/>
          <w:sz w:val="22"/>
          <w:szCs w:val="22"/>
        </w:rPr>
        <w:t>s</w:t>
      </w:r>
      <w:r w:rsidR="00A54991" w:rsidRPr="00080BAF">
        <w:rPr>
          <w:rFonts w:ascii="Tahoma" w:hAnsi="Tahoma" w:cs="Tahoma"/>
          <w:sz w:val="22"/>
          <w:szCs w:val="22"/>
        </w:rPr>
        <w:t xml:space="preserve">mluvní strany </w:t>
      </w:r>
      <w:r>
        <w:rPr>
          <w:rFonts w:ascii="Tahoma" w:hAnsi="Tahoma" w:cs="Tahoma"/>
          <w:sz w:val="22"/>
          <w:szCs w:val="22"/>
        </w:rPr>
        <w:t xml:space="preserve">dle </w:t>
      </w:r>
      <w:r w:rsidR="00A54991" w:rsidRPr="00080BAF">
        <w:rPr>
          <w:rFonts w:ascii="Tahoma" w:hAnsi="Tahoma" w:cs="Tahoma"/>
          <w:sz w:val="22"/>
          <w:szCs w:val="22"/>
        </w:rPr>
        <w:t>zákon</w:t>
      </w:r>
      <w:r>
        <w:rPr>
          <w:rFonts w:ascii="Tahoma" w:hAnsi="Tahoma" w:cs="Tahoma"/>
          <w:sz w:val="22"/>
          <w:szCs w:val="22"/>
        </w:rPr>
        <w:t>a</w:t>
      </w:r>
      <w:r w:rsidR="0029411A" w:rsidRPr="00080BAF">
        <w:rPr>
          <w:rFonts w:ascii="Tahoma" w:hAnsi="Tahoma" w:cs="Tahoma"/>
          <w:sz w:val="22"/>
          <w:szCs w:val="22"/>
        </w:rPr>
        <w:t xml:space="preserve"> č.</w:t>
      </w:r>
      <w:r>
        <w:rPr>
          <w:rFonts w:ascii="Tahoma" w:hAnsi="Tahoma" w:cs="Tahoma"/>
          <w:sz w:val="22"/>
          <w:szCs w:val="22"/>
        </w:rPr>
        <w:t> </w:t>
      </w:r>
      <w:r w:rsidR="0029411A" w:rsidRPr="00080BAF">
        <w:rPr>
          <w:rFonts w:ascii="Tahoma" w:hAnsi="Tahoma" w:cs="Tahoma"/>
          <w:sz w:val="22"/>
          <w:szCs w:val="22"/>
        </w:rPr>
        <w:t>89/2012</w:t>
      </w:r>
      <w:r>
        <w:rPr>
          <w:rFonts w:ascii="Tahoma" w:hAnsi="Tahoma" w:cs="Tahoma"/>
          <w:sz w:val="22"/>
          <w:szCs w:val="22"/>
        </w:rPr>
        <w:t> </w:t>
      </w:r>
      <w:r w:rsidR="0029411A" w:rsidRPr="00080BAF">
        <w:rPr>
          <w:rFonts w:ascii="Tahoma" w:hAnsi="Tahoma" w:cs="Tahoma"/>
          <w:sz w:val="22"/>
          <w:szCs w:val="22"/>
        </w:rPr>
        <w:t>Sb.</w:t>
      </w:r>
      <w:r w:rsidR="001662C9" w:rsidRPr="00080BAF">
        <w:rPr>
          <w:rFonts w:ascii="Tahoma" w:hAnsi="Tahoma" w:cs="Tahoma"/>
          <w:sz w:val="22"/>
          <w:szCs w:val="22"/>
        </w:rPr>
        <w:t>,</w:t>
      </w:r>
      <w:r>
        <w:rPr>
          <w:rFonts w:ascii="Tahoma" w:hAnsi="Tahoma" w:cs="Tahoma"/>
          <w:sz w:val="22"/>
          <w:szCs w:val="22"/>
        </w:rPr>
        <w:t xml:space="preserve"> občanský zákoník, ve </w:t>
      </w:r>
      <w:r w:rsidR="0029411A" w:rsidRPr="00080BAF">
        <w:rPr>
          <w:rFonts w:ascii="Tahoma" w:hAnsi="Tahoma" w:cs="Tahoma"/>
          <w:sz w:val="22"/>
          <w:szCs w:val="22"/>
        </w:rPr>
        <w:t>znění pozdějších předpisů (dále jen „občanský zákoník“)</w:t>
      </w:r>
      <w:r w:rsidR="00A54991" w:rsidRPr="00080BAF">
        <w:rPr>
          <w:rFonts w:ascii="Tahoma" w:hAnsi="Tahoma" w:cs="Tahoma"/>
          <w:bCs/>
          <w:sz w:val="22"/>
          <w:szCs w:val="22"/>
        </w:rPr>
        <w:t>.</w:t>
      </w:r>
      <w:r w:rsidR="00A54991" w:rsidRPr="00080BAF">
        <w:rPr>
          <w:rFonts w:ascii="Tahoma" w:hAnsi="Tahoma" w:cs="Tahoma"/>
          <w:sz w:val="22"/>
          <w:szCs w:val="22"/>
        </w:rPr>
        <w:t xml:space="preserve"> Smlouva je uzavřena v části B podle ustanovení § </w:t>
      </w:r>
      <w:r w:rsidR="0029411A" w:rsidRPr="00080BAF">
        <w:rPr>
          <w:rFonts w:ascii="Tahoma" w:hAnsi="Tahoma" w:cs="Tahoma"/>
          <w:sz w:val="22"/>
          <w:szCs w:val="22"/>
        </w:rPr>
        <w:t>2586</w:t>
      </w:r>
      <w:r w:rsidR="00A54991" w:rsidRPr="00080BAF">
        <w:rPr>
          <w:rFonts w:ascii="Tahoma" w:hAnsi="Tahoma" w:cs="Tahoma"/>
          <w:sz w:val="22"/>
          <w:szCs w:val="22"/>
        </w:rPr>
        <w:t xml:space="preserve"> a</w:t>
      </w:r>
      <w:r w:rsidR="00C95E11">
        <w:rPr>
          <w:rFonts w:ascii="Tahoma" w:hAnsi="Tahoma" w:cs="Tahoma"/>
          <w:sz w:val="22"/>
          <w:szCs w:val="22"/>
        </w:rPr>
        <w:t> </w:t>
      </w:r>
      <w:r w:rsidR="00A54991" w:rsidRPr="00080BAF">
        <w:rPr>
          <w:rFonts w:ascii="Tahoma" w:hAnsi="Tahoma" w:cs="Tahoma"/>
          <w:sz w:val="22"/>
          <w:szCs w:val="22"/>
        </w:rPr>
        <w:t>násl. ob</w:t>
      </w:r>
      <w:r w:rsidR="0029411A" w:rsidRPr="00080BAF">
        <w:rPr>
          <w:rFonts w:ascii="Tahoma" w:hAnsi="Tahoma" w:cs="Tahoma"/>
          <w:sz w:val="22"/>
          <w:szCs w:val="22"/>
        </w:rPr>
        <w:t>čanského</w:t>
      </w:r>
      <w:r w:rsidR="00A54991" w:rsidRPr="00080BAF">
        <w:rPr>
          <w:rFonts w:ascii="Tahoma" w:hAnsi="Tahoma" w:cs="Tahoma"/>
          <w:sz w:val="22"/>
          <w:szCs w:val="22"/>
        </w:rPr>
        <w:t xml:space="preserve"> zákoníku a v části C podle ustanovení §</w:t>
      </w:r>
      <w:r w:rsidR="00C95E11">
        <w:rPr>
          <w:rFonts w:ascii="Tahoma" w:hAnsi="Tahoma" w:cs="Tahoma"/>
          <w:sz w:val="22"/>
          <w:szCs w:val="22"/>
        </w:rPr>
        <w:t> </w:t>
      </w:r>
      <w:r w:rsidR="0029411A" w:rsidRPr="00080BAF">
        <w:rPr>
          <w:rFonts w:ascii="Tahoma" w:hAnsi="Tahoma" w:cs="Tahoma"/>
          <w:sz w:val="22"/>
          <w:szCs w:val="22"/>
        </w:rPr>
        <w:t>2430</w:t>
      </w:r>
      <w:r w:rsidR="00A54991" w:rsidRPr="00080BAF">
        <w:rPr>
          <w:rFonts w:ascii="Tahoma" w:hAnsi="Tahoma" w:cs="Tahoma"/>
          <w:sz w:val="22"/>
          <w:szCs w:val="22"/>
        </w:rPr>
        <w:t xml:space="preserve"> a</w:t>
      </w:r>
      <w:r w:rsidR="00C95E11">
        <w:rPr>
          <w:rFonts w:ascii="Tahoma" w:hAnsi="Tahoma" w:cs="Tahoma"/>
          <w:sz w:val="22"/>
          <w:szCs w:val="22"/>
        </w:rPr>
        <w:t> </w:t>
      </w:r>
      <w:r w:rsidR="00A54991" w:rsidRPr="00080BAF">
        <w:rPr>
          <w:rFonts w:ascii="Tahoma" w:hAnsi="Tahoma" w:cs="Tahoma"/>
          <w:sz w:val="22"/>
          <w:szCs w:val="22"/>
        </w:rPr>
        <w:t xml:space="preserve">násl. </w:t>
      </w:r>
      <w:r w:rsidR="0029411A" w:rsidRPr="00080BAF">
        <w:rPr>
          <w:rFonts w:ascii="Tahoma" w:hAnsi="Tahoma" w:cs="Tahoma"/>
          <w:sz w:val="22"/>
          <w:szCs w:val="22"/>
        </w:rPr>
        <w:t>občanského</w:t>
      </w:r>
      <w:r w:rsidR="00A54991" w:rsidRPr="00080BAF">
        <w:rPr>
          <w:rFonts w:ascii="Tahoma" w:hAnsi="Tahoma" w:cs="Tahoma"/>
          <w:sz w:val="22"/>
          <w:szCs w:val="22"/>
        </w:rPr>
        <w:t xml:space="preserve"> zákoníku.</w:t>
      </w:r>
    </w:p>
    <w:p w14:paraId="0D236BEA" w14:textId="77777777" w:rsidR="000E1EDA" w:rsidRPr="00080BAF" w:rsidRDefault="00A54991" w:rsidP="002C6783">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údaje uvedené v čl. I této smlouvy jsou v souladu s</w:t>
      </w:r>
      <w:r w:rsidR="00C95E11">
        <w:rPr>
          <w:rFonts w:ascii="Tahoma" w:hAnsi="Tahoma" w:cs="Tahoma"/>
          <w:sz w:val="22"/>
          <w:szCs w:val="22"/>
        </w:rPr>
        <w:t>e</w:t>
      </w:r>
      <w:r w:rsidR="00C0237D">
        <w:rPr>
          <w:rFonts w:ascii="Tahoma" w:hAnsi="Tahoma" w:cs="Tahoma"/>
          <w:sz w:val="22"/>
          <w:szCs w:val="22"/>
        </w:rPr>
        <w:t> </w:t>
      </w:r>
      <w:r w:rsidRPr="00080BAF">
        <w:rPr>
          <w:rFonts w:ascii="Tahoma" w:hAnsi="Tahoma" w:cs="Tahoma"/>
          <w:sz w:val="22"/>
          <w:szCs w:val="22"/>
        </w:rPr>
        <w:t>skutečností v době uzavření smlouvy. Smluvní strany se zavazují, že změny dotčených údajů oznámí bez prodlení písemně druhé smluvní straně.</w:t>
      </w:r>
      <w:r w:rsidR="000E1EDA" w:rsidRPr="00080BAF">
        <w:rPr>
          <w:rFonts w:ascii="Tahoma" w:hAnsi="Tahoma" w:cs="Tahoma"/>
          <w:sz w:val="22"/>
          <w:szCs w:val="22"/>
        </w:rPr>
        <w:t xml:space="preserve"> Při změně identifikačních údajů smluvních stran včetně změny účtu není nutné uzavírat ke smlouvě dodatek.</w:t>
      </w:r>
    </w:p>
    <w:p w14:paraId="22EFAD60" w14:textId="77777777" w:rsidR="001265B6" w:rsidRPr="00080BAF" w:rsidRDefault="001265B6" w:rsidP="002C6783">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bankovní účet uvedený v čl. I odst. 2 této smlouvy je bankovním účtem zveřejněným</w:t>
      </w:r>
      <w:r w:rsidR="00C95E11">
        <w:rPr>
          <w:rFonts w:ascii="Tahoma" w:hAnsi="Tahoma" w:cs="Tahoma"/>
          <w:sz w:val="22"/>
          <w:szCs w:val="22"/>
        </w:rPr>
        <w:t xml:space="preserve"> ve smyslu zákona č. </w:t>
      </w:r>
      <w:r w:rsidRPr="00080BAF">
        <w:rPr>
          <w:rFonts w:ascii="Tahoma" w:hAnsi="Tahoma" w:cs="Tahoma"/>
          <w:sz w:val="22"/>
          <w:szCs w:val="22"/>
        </w:rPr>
        <w:t>235/2004</w:t>
      </w:r>
      <w:r w:rsidR="00C95E11">
        <w:rPr>
          <w:rFonts w:ascii="Tahoma" w:hAnsi="Tahoma" w:cs="Tahoma"/>
          <w:sz w:val="22"/>
          <w:szCs w:val="22"/>
        </w:rPr>
        <w:t> Sb., o </w:t>
      </w:r>
      <w:r w:rsidRPr="00080BAF">
        <w:rPr>
          <w:rFonts w:ascii="Tahoma" w:hAnsi="Tahoma" w:cs="Tahoma"/>
          <w:sz w:val="22"/>
          <w:szCs w:val="22"/>
        </w:rPr>
        <w:t>dani z přidané hodnoty, ve</w:t>
      </w:r>
      <w:r w:rsidR="00C95E11">
        <w:rPr>
          <w:rFonts w:ascii="Tahoma" w:hAnsi="Tahoma" w:cs="Tahoma"/>
          <w:sz w:val="22"/>
          <w:szCs w:val="22"/>
        </w:rPr>
        <w:t> </w:t>
      </w:r>
      <w:r w:rsidRPr="00080BAF">
        <w:rPr>
          <w:rFonts w:ascii="Tahoma" w:hAnsi="Tahoma" w:cs="Tahoma"/>
          <w:sz w:val="22"/>
          <w:szCs w:val="22"/>
        </w:rPr>
        <w:t>znění pozdějších předpisů</w:t>
      </w:r>
      <w:r w:rsidR="00C95E11">
        <w:rPr>
          <w:rFonts w:ascii="Tahoma" w:hAnsi="Tahoma" w:cs="Tahoma"/>
          <w:sz w:val="22"/>
          <w:szCs w:val="22"/>
        </w:rPr>
        <w:t xml:space="preserve"> (dále jen „zákon o </w:t>
      </w:r>
      <w:r w:rsidRPr="00080BAF">
        <w:rPr>
          <w:rFonts w:ascii="Tahoma" w:hAnsi="Tahoma" w:cs="Tahoma"/>
          <w:sz w:val="22"/>
          <w:szCs w:val="22"/>
        </w:rPr>
        <w:t xml:space="preserve">DPH“). V případě změny účtu zhotovitele </w:t>
      </w:r>
      <w:r w:rsidR="00642C9B" w:rsidRPr="00080BAF">
        <w:rPr>
          <w:rFonts w:ascii="Tahoma" w:hAnsi="Tahoma" w:cs="Tahoma"/>
          <w:sz w:val="22"/>
          <w:szCs w:val="22"/>
        </w:rPr>
        <w:t xml:space="preserve">je </w:t>
      </w:r>
      <w:r w:rsidRPr="00080BAF">
        <w:rPr>
          <w:rFonts w:ascii="Tahoma" w:hAnsi="Tahoma" w:cs="Tahoma"/>
          <w:sz w:val="22"/>
          <w:szCs w:val="22"/>
        </w:rPr>
        <w:t>zhotovitel povinen doložit vlastnictví k novému účtu</w:t>
      </w:r>
      <w:r w:rsidR="00806319" w:rsidRPr="00080BAF">
        <w:rPr>
          <w:rFonts w:ascii="Tahoma" w:hAnsi="Tahoma" w:cs="Tahoma"/>
          <w:sz w:val="22"/>
          <w:szCs w:val="22"/>
        </w:rPr>
        <w:t>,</w:t>
      </w:r>
      <w:r w:rsidRPr="00080BAF">
        <w:rPr>
          <w:rFonts w:ascii="Tahoma" w:hAnsi="Tahoma" w:cs="Tahoma"/>
          <w:sz w:val="22"/>
          <w:szCs w:val="22"/>
        </w:rPr>
        <w:t xml:space="preserve"> a to kopií příslušné smlouvy nebo potvrzením peněžního ústavu; nový účet však musí být zveřejněným účtem ve smyslu předchozí věty.</w:t>
      </w:r>
    </w:p>
    <w:p w14:paraId="5FDB0CA5" w14:textId="77777777" w:rsidR="00A54991" w:rsidRPr="00080BAF" w:rsidRDefault="00A54991" w:rsidP="002C6783">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Smluvní strany prohlašují, že osoby podepisující tuto smlouvu jsou k tomuto </w:t>
      </w:r>
      <w:r w:rsidR="003334D6" w:rsidRPr="00080BAF">
        <w:rPr>
          <w:rFonts w:ascii="Tahoma" w:hAnsi="Tahoma" w:cs="Tahoma"/>
          <w:sz w:val="22"/>
          <w:szCs w:val="22"/>
        </w:rPr>
        <w:t>jednání</w:t>
      </w:r>
      <w:r w:rsidRPr="00080BAF">
        <w:rPr>
          <w:rFonts w:ascii="Tahoma" w:hAnsi="Tahoma" w:cs="Tahoma"/>
          <w:sz w:val="22"/>
          <w:szCs w:val="22"/>
        </w:rPr>
        <w:t xml:space="preserve"> oprávněny.</w:t>
      </w:r>
    </w:p>
    <w:p w14:paraId="71810ECC" w14:textId="77777777" w:rsidR="00A54991" w:rsidRDefault="00A54991" w:rsidP="002C6783">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je odborně způsobilý k zajištění předmětu plnění podle této smlouvy.</w:t>
      </w:r>
    </w:p>
    <w:p w14:paraId="7F21A7C9" w14:textId="479B426E" w:rsidR="00ED4A0E" w:rsidRDefault="00EB32D8" w:rsidP="002C6783">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EB32D8">
        <w:rPr>
          <w:rFonts w:ascii="Tahoma" w:hAnsi="Tahoma" w:cs="Tahoma"/>
          <w:sz w:val="22"/>
          <w:szCs w:val="22"/>
        </w:rPr>
        <w:t>Smluvní strany prohlašují, že předmět plnění dle této smlouvy není plněním nemožným a že tuto smlouvu uzavřely po pečlivém zvážení všech možných důsledků.</w:t>
      </w:r>
      <w:r w:rsidR="00270E61">
        <w:rPr>
          <w:rFonts w:ascii="Tahoma" w:hAnsi="Tahoma" w:cs="Tahoma"/>
          <w:sz w:val="22"/>
          <w:szCs w:val="22"/>
        </w:rPr>
        <w:t xml:space="preserve"> </w:t>
      </w:r>
      <w:r w:rsidR="00806319" w:rsidRPr="00080BAF">
        <w:rPr>
          <w:rFonts w:ascii="Tahoma" w:hAnsi="Tahoma" w:cs="Tahoma"/>
          <w:sz w:val="22"/>
          <w:szCs w:val="22"/>
        </w:rPr>
        <w:t>Účelem smlouvy je</w:t>
      </w:r>
      <w:r w:rsidR="00143377">
        <w:rPr>
          <w:rFonts w:ascii="Tahoma" w:hAnsi="Tahoma" w:cs="Tahoma"/>
          <w:sz w:val="22"/>
          <w:szCs w:val="22"/>
        </w:rPr>
        <w:t xml:space="preserve"> </w:t>
      </w:r>
      <w:r w:rsidR="008C66E6">
        <w:rPr>
          <w:rFonts w:ascii="Tahoma" w:hAnsi="Tahoma" w:cs="Tahoma"/>
          <w:sz w:val="22"/>
          <w:szCs w:val="22"/>
        </w:rPr>
        <w:t>z</w:t>
      </w:r>
      <w:r w:rsidR="00FD5665">
        <w:rPr>
          <w:rFonts w:ascii="Tahoma" w:hAnsi="Tahoma" w:cs="Tahoma"/>
          <w:sz w:val="22"/>
          <w:szCs w:val="22"/>
        </w:rPr>
        <w:t>ískání</w:t>
      </w:r>
      <w:r w:rsidR="008C66E6" w:rsidRPr="00E619B2">
        <w:rPr>
          <w:rFonts w:ascii="Tahoma" w:hAnsi="Tahoma" w:cs="Tahoma"/>
          <w:sz w:val="22"/>
          <w:szCs w:val="22"/>
        </w:rPr>
        <w:t xml:space="preserve"> </w:t>
      </w:r>
      <w:r w:rsidR="008C66E6">
        <w:rPr>
          <w:rFonts w:ascii="Tahoma" w:hAnsi="Tahoma" w:cs="Tahoma"/>
          <w:sz w:val="22"/>
          <w:szCs w:val="22"/>
        </w:rPr>
        <w:t xml:space="preserve">podkladů pro </w:t>
      </w:r>
      <w:r w:rsidR="005A1A5B" w:rsidRPr="00E619B2">
        <w:rPr>
          <w:rFonts w:ascii="Tahoma" w:hAnsi="Tahoma" w:cs="Tahoma"/>
          <w:sz w:val="22"/>
          <w:szCs w:val="22"/>
        </w:rPr>
        <w:t>projektov</w:t>
      </w:r>
      <w:r w:rsidR="008C66E6">
        <w:rPr>
          <w:rFonts w:ascii="Tahoma" w:hAnsi="Tahoma" w:cs="Tahoma"/>
          <w:sz w:val="22"/>
          <w:szCs w:val="22"/>
        </w:rPr>
        <w:t>ou</w:t>
      </w:r>
      <w:r w:rsidR="005A1A5B" w:rsidRPr="00E619B2">
        <w:rPr>
          <w:rFonts w:ascii="Tahoma" w:hAnsi="Tahoma" w:cs="Tahoma"/>
          <w:sz w:val="22"/>
          <w:szCs w:val="22"/>
        </w:rPr>
        <w:t xml:space="preserve"> příprav</w:t>
      </w:r>
      <w:r w:rsidR="00DB6F52">
        <w:rPr>
          <w:rFonts w:ascii="Tahoma" w:hAnsi="Tahoma" w:cs="Tahoma"/>
          <w:sz w:val="22"/>
          <w:szCs w:val="22"/>
        </w:rPr>
        <w:t>u</w:t>
      </w:r>
      <w:r w:rsidR="005A1A5B" w:rsidRPr="00E619B2">
        <w:rPr>
          <w:rFonts w:ascii="Tahoma" w:hAnsi="Tahoma" w:cs="Tahoma"/>
          <w:sz w:val="22"/>
          <w:szCs w:val="22"/>
        </w:rPr>
        <w:t xml:space="preserve"> a </w:t>
      </w:r>
      <w:r w:rsidR="005A1A5B" w:rsidRPr="00A60875">
        <w:rPr>
          <w:rFonts w:ascii="Tahoma" w:hAnsi="Tahoma" w:cs="Tahoma"/>
          <w:sz w:val="22"/>
          <w:szCs w:val="22"/>
        </w:rPr>
        <w:t xml:space="preserve">povolení stavby </w:t>
      </w:r>
      <w:r w:rsidR="00C378B8" w:rsidRPr="000E1775">
        <w:rPr>
          <w:rFonts w:ascii="Tahoma" w:hAnsi="Tahoma" w:cs="Tahoma"/>
          <w:sz w:val="22"/>
          <w:szCs w:val="22"/>
        </w:rPr>
        <w:t>„</w:t>
      </w:r>
      <w:r w:rsidR="00C378B8">
        <w:rPr>
          <w:rFonts w:ascii="Tahoma" w:hAnsi="Tahoma" w:cs="Tahoma"/>
          <w:b/>
          <w:bCs/>
          <w:sz w:val="22"/>
          <w:szCs w:val="22"/>
        </w:rPr>
        <w:t xml:space="preserve">Energetické úspory VI. etapa </w:t>
      </w:r>
      <w:r w:rsidR="00C378B8" w:rsidRPr="00F73A71">
        <w:rPr>
          <w:rFonts w:ascii="Tahoma" w:hAnsi="Tahoma" w:cs="Tahoma"/>
          <w:b/>
          <w:bCs/>
          <w:sz w:val="22"/>
          <w:szCs w:val="22"/>
        </w:rPr>
        <w:t xml:space="preserve">– </w:t>
      </w:r>
      <w:r w:rsidR="0095572E">
        <w:rPr>
          <w:rFonts w:ascii="Tahoma" w:hAnsi="Tahoma" w:cs="Tahoma"/>
          <w:b/>
          <w:bCs/>
          <w:sz w:val="22"/>
          <w:szCs w:val="22"/>
        </w:rPr>
        <w:t>ZU</w:t>
      </w:r>
      <w:r w:rsidR="0095572E" w:rsidRPr="00F73A71">
        <w:rPr>
          <w:rFonts w:ascii="Tahoma" w:hAnsi="Tahoma" w:cs="Tahoma"/>
          <w:b/>
          <w:bCs/>
          <w:sz w:val="22"/>
          <w:szCs w:val="22"/>
        </w:rPr>
        <w:t>Š</w:t>
      </w:r>
      <w:r w:rsidR="0095572E">
        <w:rPr>
          <w:rFonts w:ascii="Tahoma" w:hAnsi="Tahoma" w:cs="Tahoma"/>
          <w:b/>
          <w:bCs/>
          <w:sz w:val="22"/>
          <w:szCs w:val="22"/>
        </w:rPr>
        <w:t xml:space="preserve"> </w:t>
      </w:r>
      <w:r w:rsidR="00721052" w:rsidRPr="00721052">
        <w:rPr>
          <w:rFonts w:ascii="Tahoma" w:hAnsi="Tahoma" w:cs="Tahoma"/>
          <w:b/>
          <w:bCs/>
          <w:sz w:val="22"/>
          <w:szCs w:val="22"/>
        </w:rPr>
        <w:t>B</w:t>
      </w:r>
      <w:r w:rsidR="0042627C">
        <w:rPr>
          <w:rFonts w:ascii="Tahoma" w:hAnsi="Tahoma" w:cs="Tahoma"/>
          <w:b/>
          <w:bCs/>
          <w:sz w:val="22"/>
          <w:szCs w:val="22"/>
        </w:rPr>
        <w:t>.</w:t>
      </w:r>
      <w:r w:rsidR="00721052" w:rsidRPr="00721052">
        <w:rPr>
          <w:rFonts w:ascii="Tahoma" w:hAnsi="Tahoma" w:cs="Tahoma"/>
          <w:b/>
          <w:bCs/>
          <w:sz w:val="22"/>
          <w:szCs w:val="22"/>
        </w:rPr>
        <w:t xml:space="preserve"> Martinů</w:t>
      </w:r>
      <w:r w:rsidR="00C378B8" w:rsidRPr="000E1775">
        <w:rPr>
          <w:rFonts w:ascii="Tahoma" w:hAnsi="Tahoma" w:cs="Tahoma"/>
          <w:sz w:val="22"/>
          <w:szCs w:val="22"/>
        </w:rPr>
        <w:t>“</w:t>
      </w:r>
      <w:r w:rsidR="005A1A5B">
        <w:rPr>
          <w:rFonts w:ascii="Tahoma" w:hAnsi="Tahoma" w:cs="Tahoma"/>
          <w:sz w:val="22"/>
          <w:szCs w:val="22"/>
        </w:rPr>
        <w:t xml:space="preserve"> </w:t>
      </w:r>
      <w:r w:rsidR="005A1A5B" w:rsidRPr="00E619B2">
        <w:rPr>
          <w:rFonts w:ascii="Tahoma" w:hAnsi="Tahoma" w:cs="Tahoma"/>
          <w:sz w:val="22"/>
          <w:szCs w:val="22"/>
        </w:rPr>
        <w:t>a následný výkon funkce koordinátora bezpečnosti a ochrany zdraví při práci na staveništi po dobu přípravy stavby a autorského dozoru</w:t>
      </w:r>
      <w:r w:rsidR="00ED4A0E">
        <w:rPr>
          <w:rFonts w:ascii="Tahoma" w:hAnsi="Tahoma" w:cs="Tahoma"/>
          <w:sz w:val="22"/>
          <w:szCs w:val="22"/>
        </w:rPr>
        <w:t>.</w:t>
      </w:r>
    </w:p>
    <w:p w14:paraId="492EB7A4" w14:textId="2DCF133A" w:rsidR="00F43405" w:rsidRPr="00F43405" w:rsidRDefault="00ED4A0E" w:rsidP="002C6783">
      <w:pPr>
        <w:pStyle w:val="OdstavecSmlouvy"/>
        <w:keepLines w:val="0"/>
        <w:numPr>
          <w:ilvl w:val="0"/>
          <w:numId w:val="28"/>
        </w:numPr>
        <w:tabs>
          <w:tab w:val="clear" w:pos="360"/>
          <w:tab w:val="clear" w:pos="426"/>
          <w:tab w:val="clear" w:pos="1701"/>
        </w:tabs>
        <w:spacing w:before="120" w:after="0"/>
        <w:ind w:left="357" w:hanging="357"/>
        <w:rPr>
          <w:rFonts w:ascii="Times-Roman" w:hAnsi="Times-Roman" w:cs="Times-Roman"/>
          <w:sz w:val="23"/>
          <w:szCs w:val="23"/>
        </w:rPr>
      </w:pPr>
      <w:r w:rsidRPr="00D1252E">
        <w:rPr>
          <w:rFonts w:ascii="Tahoma" w:hAnsi="Tahoma" w:cs="Tahoma"/>
          <w:sz w:val="22"/>
          <w:szCs w:val="22"/>
        </w:rPr>
        <w:t>Zhotovitel bere na vědomí, že předmětem smlouvy jsou aktivity a výstupy, které budou</w:t>
      </w:r>
      <w:r w:rsidR="00D1252E" w:rsidRPr="00D1252E">
        <w:rPr>
          <w:rFonts w:ascii="Tahoma" w:hAnsi="Tahoma" w:cs="Tahoma"/>
          <w:sz w:val="22"/>
          <w:szCs w:val="22"/>
        </w:rPr>
        <w:t xml:space="preserve"> </w:t>
      </w:r>
      <w:r w:rsidR="00740FC7" w:rsidRPr="00D1252E">
        <w:rPr>
          <w:rFonts w:ascii="Tahoma" w:hAnsi="Tahoma" w:cs="Tahoma"/>
          <w:sz w:val="22"/>
          <w:szCs w:val="22"/>
        </w:rPr>
        <w:t>tvořit součást projektové žádosti o finanční podporu</w:t>
      </w:r>
      <w:r w:rsidRPr="00D1252E">
        <w:rPr>
          <w:rFonts w:ascii="Tahoma" w:hAnsi="Tahoma" w:cs="Tahoma"/>
          <w:sz w:val="22"/>
          <w:szCs w:val="22"/>
        </w:rPr>
        <w:t xml:space="preserve"> </w:t>
      </w:r>
      <w:r w:rsidR="00D1252E" w:rsidRPr="00D1252E">
        <w:rPr>
          <w:rFonts w:ascii="Tahoma" w:hAnsi="Tahoma" w:cs="Tahoma"/>
          <w:sz w:val="22"/>
          <w:szCs w:val="22"/>
        </w:rPr>
        <w:t xml:space="preserve">z Evropské unie </w:t>
      </w:r>
      <w:r w:rsidRPr="00D1252E">
        <w:rPr>
          <w:rFonts w:ascii="Tahoma" w:hAnsi="Tahoma" w:cs="Tahoma"/>
          <w:sz w:val="22"/>
          <w:szCs w:val="22"/>
        </w:rPr>
        <w:t>prostřednictvím</w:t>
      </w:r>
      <w:r w:rsidR="00D1252E" w:rsidRPr="00D1252E">
        <w:rPr>
          <w:rFonts w:ascii="Tahoma" w:hAnsi="Tahoma" w:cs="Tahoma"/>
          <w:sz w:val="22"/>
          <w:szCs w:val="22"/>
        </w:rPr>
        <w:t xml:space="preserve"> </w:t>
      </w:r>
      <w:r w:rsidRPr="00D1252E">
        <w:rPr>
          <w:rFonts w:ascii="Tahoma" w:hAnsi="Tahoma" w:cs="Tahoma"/>
          <w:sz w:val="22"/>
          <w:szCs w:val="22"/>
        </w:rPr>
        <w:t xml:space="preserve">Operačního programu Životní prostředí </w:t>
      </w:r>
      <w:r w:rsidR="00AB55E8">
        <w:rPr>
          <w:rFonts w:ascii="Tahoma" w:hAnsi="Tahoma" w:cs="Tahoma"/>
          <w:sz w:val="22"/>
          <w:szCs w:val="22"/>
        </w:rPr>
        <w:t xml:space="preserve">2021 – 2027 </w:t>
      </w:r>
      <w:r w:rsidRPr="00D1252E">
        <w:rPr>
          <w:rFonts w:ascii="Tahoma" w:hAnsi="Tahoma" w:cs="Tahoma"/>
          <w:sz w:val="22"/>
          <w:szCs w:val="22"/>
        </w:rPr>
        <w:t xml:space="preserve">(dále jen „OPŽP“) v rámci vyhlášené Výzvy č. </w:t>
      </w:r>
      <w:r w:rsidR="00C05065">
        <w:rPr>
          <w:rFonts w:ascii="Tahoma" w:hAnsi="Tahoma" w:cs="Tahoma"/>
          <w:sz w:val="22"/>
          <w:szCs w:val="22"/>
        </w:rPr>
        <w:t>37</w:t>
      </w:r>
      <w:r w:rsidRPr="00D1252E">
        <w:rPr>
          <w:rFonts w:ascii="Tahoma" w:hAnsi="Tahoma" w:cs="Tahoma"/>
          <w:sz w:val="22"/>
          <w:szCs w:val="22"/>
        </w:rPr>
        <w:t>.</w:t>
      </w:r>
    </w:p>
    <w:p w14:paraId="2047DE87" w14:textId="3F4FBDDB" w:rsidR="00F43405" w:rsidRPr="00C378B8" w:rsidRDefault="00F43405" w:rsidP="002C6783">
      <w:pPr>
        <w:numPr>
          <w:ilvl w:val="0"/>
          <w:numId w:val="28"/>
        </w:numPr>
        <w:autoSpaceDE w:val="0"/>
        <w:autoSpaceDN w:val="0"/>
        <w:adjustRightInd w:val="0"/>
        <w:spacing w:before="120"/>
        <w:jc w:val="both"/>
        <w:rPr>
          <w:rFonts w:ascii="Tahoma" w:hAnsi="Tahoma" w:cs="Tahoma"/>
          <w:sz w:val="22"/>
          <w:szCs w:val="22"/>
        </w:rPr>
      </w:pPr>
      <w:r w:rsidRPr="00C378B8">
        <w:rPr>
          <w:rFonts w:ascii="Tahoma" w:hAnsi="Tahoma" w:cs="Tahoma"/>
          <w:sz w:val="22"/>
          <w:szCs w:val="22"/>
        </w:rPr>
        <w:t>Smluvní strany prohlašují, že se v rámci právního vztahu vzniklého na základě této smlouvy budou řídit platnými právními předpisy České republiky, všeobecně závaznými právními předpisy Evropské unie, programovými dokumenty, směrnicemi a příručkami OPŽP</w:t>
      </w:r>
      <w:r w:rsidR="00C05065" w:rsidRPr="00C378B8">
        <w:rPr>
          <w:rFonts w:ascii="Tahoma" w:hAnsi="Tahoma" w:cs="Tahoma"/>
          <w:sz w:val="22"/>
          <w:szCs w:val="22"/>
        </w:rPr>
        <w:t>,</w:t>
      </w:r>
      <w:r w:rsidRPr="00C378B8">
        <w:rPr>
          <w:rFonts w:ascii="Tahoma" w:hAnsi="Tahoma" w:cs="Tahoma"/>
          <w:sz w:val="22"/>
          <w:szCs w:val="22"/>
        </w:rPr>
        <w:t xml:space="preserve"> </w:t>
      </w:r>
      <w:r w:rsidR="00C05065" w:rsidRPr="00C378B8">
        <w:rPr>
          <w:rFonts w:ascii="Tahoma" w:hAnsi="Tahoma" w:cs="Tahoma"/>
          <w:sz w:val="22"/>
          <w:szCs w:val="22"/>
        </w:rPr>
        <w:t>včetně podmínek 37. výzvy Ministerstva životního prostředí, uvedených na webových stránkách opzp.cz a bude respektována strategie OPŽP včetně všech definovaných a požadovaných principů (např. princip významného nepoškozování environmentálních cílů – DNSH),</w:t>
      </w:r>
      <w:r w:rsidRPr="00C378B8">
        <w:rPr>
          <w:rFonts w:ascii="Tahoma" w:hAnsi="Tahoma" w:cs="Tahoma"/>
          <w:sz w:val="22"/>
          <w:szCs w:val="22"/>
        </w:rPr>
        <w:t xml:space="preserve"> jednotlivých horizontálních principů a požadavků v oblasti ochrany životního prostředí, </w:t>
      </w:r>
      <w:r w:rsidRPr="00C378B8">
        <w:rPr>
          <w:rFonts w:ascii="Tahoma" w:hAnsi="Tahoma" w:cs="Tahoma"/>
          <w:sz w:val="22"/>
          <w:szCs w:val="22"/>
        </w:rPr>
        <w:lastRenderedPageBreak/>
        <w:t>uplatňování principu rovných příležitostí, publicity, rozvoje informační společnosti a</w:t>
      </w:r>
      <w:r w:rsidR="00265B09">
        <w:rPr>
          <w:rFonts w:ascii="Tahoma" w:hAnsi="Tahoma" w:cs="Tahoma"/>
          <w:sz w:val="22"/>
          <w:szCs w:val="22"/>
        </w:rPr>
        <w:t> </w:t>
      </w:r>
      <w:r w:rsidRPr="00C378B8">
        <w:rPr>
          <w:rFonts w:ascii="Tahoma" w:hAnsi="Tahoma" w:cs="Tahoma"/>
          <w:sz w:val="22"/>
          <w:szCs w:val="22"/>
        </w:rPr>
        <w:t>dodržování pravidel hospodářské soutěže.</w:t>
      </w:r>
    </w:p>
    <w:p w14:paraId="0030B39E" w14:textId="77777777" w:rsidR="00EB32D8" w:rsidRPr="00C378B8" w:rsidRDefault="00EB32D8" w:rsidP="002C6783">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C378B8">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060002EE" w14:textId="77777777" w:rsidR="00A54991" w:rsidRPr="00080BAF" w:rsidRDefault="00A54991" w:rsidP="00A26A58">
      <w:pPr>
        <w:pStyle w:val="Nadpis2"/>
        <w:spacing w:before="360"/>
        <w:rPr>
          <w:rFonts w:ascii="Tahoma" w:hAnsi="Tahoma" w:cs="Tahoma"/>
          <w:sz w:val="22"/>
          <w:szCs w:val="22"/>
        </w:rPr>
      </w:pPr>
      <w:r w:rsidRPr="00080BAF">
        <w:rPr>
          <w:rFonts w:ascii="Tahoma" w:hAnsi="Tahoma" w:cs="Tahoma"/>
          <w:sz w:val="22"/>
          <w:szCs w:val="22"/>
        </w:rPr>
        <w:t>ČÁST B</w:t>
      </w:r>
      <w:r w:rsidR="00080BAF" w:rsidRPr="00080BAF">
        <w:rPr>
          <w:rFonts w:ascii="Tahoma" w:hAnsi="Tahoma" w:cs="Tahoma"/>
          <w:sz w:val="22"/>
          <w:szCs w:val="22"/>
        </w:rPr>
        <w:br/>
      </w:r>
      <w:r w:rsidRPr="00080BAF">
        <w:rPr>
          <w:rFonts w:ascii="Tahoma" w:hAnsi="Tahoma" w:cs="Tahoma"/>
          <w:sz w:val="22"/>
          <w:szCs w:val="22"/>
        </w:rPr>
        <w:t>Smlouva o dílo na zhotovení projektové dokumentace</w:t>
      </w:r>
    </w:p>
    <w:p w14:paraId="497D1CBB"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III.</w:t>
      </w:r>
      <w:r w:rsidR="00E03721">
        <w:rPr>
          <w:rFonts w:ascii="Tahoma" w:hAnsi="Tahoma" w:cs="Tahoma"/>
          <w:sz w:val="22"/>
          <w:szCs w:val="22"/>
        </w:rPr>
        <w:br/>
      </w:r>
      <w:r w:rsidRPr="00080BAF">
        <w:rPr>
          <w:rFonts w:ascii="Tahoma" w:hAnsi="Tahoma" w:cs="Tahoma"/>
          <w:sz w:val="22"/>
          <w:szCs w:val="22"/>
        </w:rPr>
        <w:t>Předmět plnění</w:t>
      </w:r>
    </w:p>
    <w:p w14:paraId="5FC41B95" w14:textId="325AEB2C" w:rsidR="002C0901" w:rsidRDefault="00A54991" w:rsidP="002C6783">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E1775">
        <w:rPr>
          <w:rFonts w:ascii="Tahoma" w:hAnsi="Tahoma" w:cs="Tahoma"/>
          <w:sz w:val="22"/>
          <w:szCs w:val="22"/>
        </w:rPr>
        <w:t>Zhoto</w:t>
      </w:r>
      <w:r w:rsidR="00C95E11" w:rsidRPr="000E1775">
        <w:rPr>
          <w:rFonts w:ascii="Tahoma" w:hAnsi="Tahoma" w:cs="Tahoma"/>
          <w:sz w:val="22"/>
          <w:szCs w:val="22"/>
        </w:rPr>
        <w:t>vitel se zavazuje zpracovat pro </w:t>
      </w:r>
      <w:r w:rsidRPr="000E1775">
        <w:rPr>
          <w:rFonts w:ascii="Tahoma" w:hAnsi="Tahoma" w:cs="Tahoma"/>
          <w:sz w:val="22"/>
          <w:szCs w:val="22"/>
        </w:rPr>
        <w:t xml:space="preserve">objednatele projektovou dokumentaci stavby </w:t>
      </w:r>
      <w:r w:rsidR="0095572E" w:rsidRPr="0095572E">
        <w:rPr>
          <w:rFonts w:ascii="Tahoma" w:hAnsi="Tahoma" w:cs="Tahoma"/>
          <w:b/>
          <w:bCs/>
          <w:sz w:val="22"/>
          <w:szCs w:val="22"/>
        </w:rPr>
        <w:t xml:space="preserve">„Energetické úspory VI. etapa – ZUŠ </w:t>
      </w:r>
      <w:r w:rsidR="00721052" w:rsidRPr="00721052">
        <w:rPr>
          <w:rFonts w:ascii="Tahoma" w:hAnsi="Tahoma" w:cs="Tahoma"/>
          <w:b/>
          <w:bCs/>
          <w:sz w:val="22"/>
          <w:szCs w:val="22"/>
        </w:rPr>
        <w:t>B</w:t>
      </w:r>
      <w:r w:rsidR="00290497">
        <w:rPr>
          <w:rFonts w:ascii="Tahoma" w:hAnsi="Tahoma" w:cs="Tahoma"/>
          <w:b/>
          <w:bCs/>
          <w:sz w:val="22"/>
          <w:szCs w:val="22"/>
        </w:rPr>
        <w:t>.</w:t>
      </w:r>
      <w:r w:rsidR="00721052" w:rsidRPr="00721052">
        <w:rPr>
          <w:rFonts w:ascii="Tahoma" w:hAnsi="Tahoma" w:cs="Tahoma"/>
          <w:b/>
          <w:bCs/>
          <w:sz w:val="22"/>
          <w:szCs w:val="22"/>
        </w:rPr>
        <w:t xml:space="preserve"> Martinů</w:t>
      </w:r>
      <w:r w:rsidR="0095572E" w:rsidRPr="0095572E">
        <w:rPr>
          <w:rFonts w:ascii="Tahoma" w:hAnsi="Tahoma" w:cs="Tahoma"/>
          <w:b/>
          <w:bCs/>
          <w:sz w:val="22"/>
          <w:szCs w:val="22"/>
        </w:rPr>
        <w:t>“</w:t>
      </w:r>
      <w:r w:rsidR="0095572E">
        <w:rPr>
          <w:rFonts w:ascii="Tahoma" w:hAnsi="Tahoma" w:cs="Tahoma"/>
          <w:b/>
          <w:bCs/>
          <w:sz w:val="22"/>
          <w:szCs w:val="22"/>
        </w:rPr>
        <w:t xml:space="preserve"> </w:t>
      </w:r>
      <w:r w:rsidRPr="000E1775">
        <w:rPr>
          <w:rFonts w:ascii="Tahoma" w:hAnsi="Tahoma" w:cs="Tahoma"/>
          <w:sz w:val="22"/>
          <w:szCs w:val="22"/>
        </w:rPr>
        <w:t xml:space="preserve">(dále jen „stavba“) </w:t>
      </w:r>
      <w:r w:rsidR="00C378B8">
        <w:rPr>
          <w:rFonts w:ascii="Tahoma" w:hAnsi="Tahoma" w:cs="Tahoma"/>
          <w:sz w:val="22"/>
          <w:szCs w:val="22"/>
        </w:rPr>
        <w:t>pro odloučené pracoviště</w:t>
      </w:r>
      <w:r w:rsidR="008E29B2">
        <w:rPr>
          <w:rFonts w:ascii="Tahoma" w:hAnsi="Tahoma" w:cs="Tahoma"/>
          <w:sz w:val="22"/>
          <w:szCs w:val="22"/>
        </w:rPr>
        <w:t xml:space="preserve"> </w:t>
      </w:r>
      <w:r w:rsidR="00C378B8">
        <w:rPr>
          <w:rFonts w:ascii="Tahoma" w:hAnsi="Tahoma" w:cs="Tahoma"/>
          <w:sz w:val="22"/>
          <w:szCs w:val="22"/>
        </w:rPr>
        <w:t xml:space="preserve">ul. </w:t>
      </w:r>
      <w:r w:rsidR="0007729E">
        <w:rPr>
          <w:rFonts w:ascii="Tahoma" w:hAnsi="Tahoma" w:cs="Tahoma"/>
          <w:sz w:val="22"/>
          <w:szCs w:val="22"/>
        </w:rPr>
        <w:t> </w:t>
      </w:r>
      <w:bookmarkStart w:id="2" w:name="_Hlk141349470"/>
      <w:r w:rsidR="0007729E">
        <w:rPr>
          <w:rFonts w:ascii="Tahoma" w:hAnsi="Tahoma" w:cs="Tahoma"/>
          <w:sz w:val="22"/>
          <w:szCs w:val="22"/>
        </w:rPr>
        <w:t>Aloise Jiráska 1, Havířov-Podlesí</w:t>
      </w:r>
      <w:bookmarkEnd w:id="2"/>
      <w:r w:rsidR="00C378B8">
        <w:rPr>
          <w:rFonts w:ascii="Tahoma" w:hAnsi="Tahoma" w:cs="Tahoma"/>
          <w:sz w:val="22"/>
          <w:szCs w:val="22"/>
        </w:rPr>
        <w:t>,</w:t>
      </w:r>
      <w:r w:rsidR="008E29B2">
        <w:rPr>
          <w:rFonts w:ascii="Tahoma" w:hAnsi="Tahoma" w:cs="Tahoma"/>
          <w:sz w:val="22"/>
          <w:szCs w:val="22"/>
        </w:rPr>
        <w:t xml:space="preserve"> </w:t>
      </w:r>
      <w:r w:rsidRPr="000E1775">
        <w:rPr>
          <w:rFonts w:ascii="Tahoma" w:hAnsi="Tahoma" w:cs="Tahoma"/>
          <w:sz w:val="22"/>
          <w:szCs w:val="22"/>
        </w:rPr>
        <w:t>a</w:t>
      </w:r>
      <w:r w:rsidR="00C95E11" w:rsidRPr="000E1775">
        <w:rPr>
          <w:rFonts w:ascii="Tahoma" w:hAnsi="Tahoma" w:cs="Tahoma"/>
          <w:sz w:val="22"/>
          <w:szCs w:val="22"/>
        </w:rPr>
        <w:t> </w:t>
      </w:r>
      <w:r w:rsidRPr="000E1775">
        <w:rPr>
          <w:rFonts w:ascii="Tahoma" w:hAnsi="Tahoma" w:cs="Tahoma"/>
          <w:sz w:val="22"/>
          <w:szCs w:val="22"/>
        </w:rPr>
        <w:t>projednat ji s d</w:t>
      </w:r>
      <w:r w:rsidR="00C95E11" w:rsidRPr="000E1775">
        <w:rPr>
          <w:rFonts w:ascii="Tahoma" w:hAnsi="Tahoma" w:cs="Tahoma"/>
          <w:sz w:val="22"/>
          <w:szCs w:val="22"/>
        </w:rPr>
        <w:t>otčenými orgány státní správy a účastníky územního a </w:t>
      </w:r>
      <w:r w:rsidRPr="000E1775">
        <w:rPr>
          <w:rFonts w:ascii="Tahoma" w:hAnsi="Tahoma" w:cs="Tahoma"/>
          <w:sz w:val="22"/>
          <w:szCs w:val="22"/>
        </w:rPr>
        <w:t xml:space="preserve">stavebního řízení (dále jen „dílo“). </w:t>
      </w:r>
      <w:bookmarkStart w:id="3" w:name="_Hlk131511216"/>
    </w:p>
    <w:p w14:paraId="37853051" w14:textId="781E9F2F" w:rsidR="00BA4DF3" w:rsidRDefault="00772858" w:rsidP="002C0901">
      <w:pPr>
        <w:pStyle w:val="OdstavecSmlouvy"/>
        <w:keepLines w:val="0"/>
        <w:widowControl w:val="0"/>
        <w:tabs>
          <w:tab w:val="clear" w:pos="426"/>
          <w:tab w:val="clear" w:pos="1701"/>
        </w:tabs>
        <w:spacing w:before="120" w:after="0"/>
        <w:ind w:left="357"/>
        <w:rPr>
          <w:rFonts w:ascii="Tahoma" w:hAnsi="Tahoma" w:cs="Tahoma"/>
          <w:sz w:val="22"/>
          <w:szCs w:val="22"/>
        </w:rPr>
      </w:pPr>
      <w:bookmarkStart w:id="4" w:name="_Hlk141268370"/>
      <w:r w:rsidRPr="00BA4DF3">
        <w:rPr>
          <w:rFonts w:ascii="Tahoma" w:hAnsi="Tahoma" w:cs="Tahoma"/>
          <w:sz w:val="22"/>
          <w:szCs w:val="22"/>
        </w:rPr>
        <w:t xml:space="preserve">Projektová dokumentace bude zpracována </w:t>
      </w:r>
      <w:r w:rsidR="00BA4DF3" w:rsidRPr="00BA4DF3">
        <w:rPr>
          <w:rFonts w:ascii="Tahoma" w:hAnsi="Tahoma" w:cs="Tahoma"/>
          <w:sz w:val="22"/>
          <w:szCs w:val="22"/>
        </w:rPr>
        <w:t>v</w:t>
      </w:r>
      <w:r w:rsidR="00BA4DF3">
        <w:rPr>
          <w:rFonts w:ascii="Tahoma" w:hAnsi="Tahoma" w:cs="Tahoma"/>
          <w:sz w:val="22"/>
          <w:szCs w:val="22"/>
        </w:rPr>
        <w:t xml:space="preserve"> souladu s analýzou energeticky úsporných opatření zpracovanou Moravskoslezským energetickým centrem, příspěvková organizace, IČ: </w:t>
      </w:r>
      <w:r w:rsidR="00BA4DF3" w:rsidRPr="00420500">
        <w:rPr>
          <w:rFonts w:ascii="Tahoma" w:hAnsi="Tahoma" w:cs="Tahoma"/>
          <w:sz w:val="22"/>
          <w:szCs w:val="22"/>
        </w:rPr>
        <w:t>03103820</w:t>
      </w:r>
      <w:r w:rsidR="00BA4DF3">
        <w:rPr>
          <w:rFonts w:ascii="Tahoma" w:hAnsi="Tahoma" w:cs="Tahoma"/>
          <w:sz w:val="22"/>
          <w:szCs w:val="22"/>
        </w:rPr>
        <w:t xml:space="preserve"> (dále jen „MEC“), v období 07/202</w:t>
      </w:r>
      <w:r w:rsidR="00CE115A">
        <w:rPr>
          <w:rFonts w:ascii="Tahoma" w:hAnsi="Tahoma" w:cs="Tahoma"/>
          <w:sz w:val="22"/>
          <w:szCs w:val="22"/>
        </w:rPr>
        <w:t>3</w:t>
      </w:r>
      <w:r w:rsidR="00BA4DF3">
        <w:rPr>
          <w:rFonts w:ascii="Tahoma" w:hAnsi="Tahoma" w:cs="Tahoma"/>
          <w:sz w:val="22"/>
          <w:szCs w:val="22"/>
        </w:rPr>
        <w:t xml:space="preserve">, v souladu se strategií </w:t>
      </w:r>
      <w:r w:rsidR="00BA4DF3" w:rsidRPr="006C4BAE">
        <w:rPr>
          <w:rFonts w:ascii="Tahoma" w:hAnsi="Tahoma" w:cs="Tahoma"/>
          <w:sz w:val="22"/>
          <w:szCs w:val="22"/>
        </w:rPr>
        <w:t>OPŽP</w:t>
      </w:r>
      <w:r w:rsidR="00BA4DF3">
        <w:rPr>
          <w:rFonts w:ascii="Tahoma" w:hAnsi="Tahoma" w:cs="Tahoma"/>
          <w:sz w:val="22"/>
          <w:szCs w:val="22"/>
        </w:rPr>
        <w:t>.</w:t>
      </w:r>
      <w:r w:rsidR="00BA4DF3" w:rsidRPr="006C4BAE">
        <w:rPr>
          <w:rFonts w:ascii="Tahoma" w:hAnsi="Tahoma" w:cs="Tahoma"/>
          <w:sz w:val="22"/>
          <w:szCs w:val="22"/>
        </w:rPr>
        <w:t xml:space="preserve"> </w:t>
      </w:r>
    </w:p>
    <w:bookmarkEnd w:id="4"/>
    <w:p w14:paraId="4E364044" w14:textId="2BA01653" w:rsidR="00A54991" w:rsidRPr="0006621D" w:rsidRDefault="002C0901" w:rsidP="002C0901">
      <w:pPr>
        <w:pStyle w:val="OdstavecSmlouvy"/>
        <w:keepLines w:val="0"/>
        <w:widowControl w:val="0"/>
        <w:tabs>
          <w:tab w:val="clear" w:pos="426"/>
          <w:tab w:val="clear" w:pos="1701"/>
        </w:tabs>
        <w:spacing w:before="120" w:after="0"/>
        <w:ind w:left="357"/>
        <w:rPr>
          <w:rFonts w:ascii="Tahoma" w:hAnsi="Tahoma" w:cs="Tahoma"/>
          <w:sz w:val="22"/>
          <w:szCs w:val="22"/>
        </w:rPr>
      </w:pPr>
      <w:r w:rsidRPr="0006621D">
        <w:rPr>
          <w:rFonts w:ascii="Tahoma" w:hAnsi="Tahoma" w:cs="Tahoma"/>
          <w:sz w:val="22"/>
          <w:szCs w:val="22"/>
        </w:rPr>
        <w:t xml:space="preserve">V rámci realizace předmětu plnění dle této smlouvy je zhotovitel rovněž povinen zohlednit </w:t>
      </w:r>
      <w:r w:rsidRPr="0006621D">
        <w:rPr>
          <w:rFonts w:ascii="Tahoma" w:hAnsi="Tahoma" w:cs="Tahoma"/>
          <w:b/>
          <w:bCs/>
          <w:sz w:val="22"/>
          <w:szCs w:val="22"/>
        </w:rPr>
        <w:t>aspekty environmentálně šetrného řešení</w:t>
      </w:r>
      <w:r w:rsidRPr="0006621D">
        <w:rPr>
          <w:rStyle w:val="Znakapoznpodarou"/>
          <w:rFonts w:ascii="Tahoma" w:hAnsi="Tahoma" w:cs="Tahoma"/>
          <w:sz w:val="22"/>
          <w:szCs w:val="22"/>
        </w:rPr>
        <w:footnoteReference w:id="1"/>
      </w:r>
      <w:r w:rsidR="002E1D8A" w:rsidRPr="0006621D">
        <w:rPr>
          <w:rFonts w:ascii="Tahoma" w:hAnsi="Tahoma" w:cs="Tahoma"/>
          <w:b/>
          <w:bCs/>
          <w:sz w:val="22"/>
          <w:szCs w:val="22"/>
        </w:rPr>
        <w:t xml:space="preserve"> a princip významného nepoškozování environmentálních cílů – DNSH</w:t>
      </w:r>
      <w:r w:rsidRPr="0006621D">
        <w:rPr>
          <w:rFonts w:ascii="Tahoma" w:hAnsi="Tahoma" w:cs="Tahoma"/>
          <w:sz w:val="22"/>
          <w:szCs w:val="22"/>
        </w:rPr>
        <w:t xml:space="preserve">, a to v rozsahu uvedeném v příloze č. 1 </w:t>
      </w:r>
      <w:r w:rsidR="002E1D8A" w:rsidRPr="0006621D">
        <w:rPr>
          <w:rFonts w:ascii="Tahoma" w:hAnsi="Tahoma" w:cs="Tahoma"/>
          <w:sz w:val="22"/>
          <w:szCs w:val="22"/>
        </w:rPr>
        <w:t xml:space="preserve">a příloze č. 2 </w:t>
      </w:r>
      <w:r w:rsidRPr="0006621D">
        <w:rPr>
          <w:rFonts w:ascii="Tahoma" w:hAnsi="Tahoma" w:cs="Tahoma"/>
          <w:sz w:val="22"/>
          <w:szCs w:val="22"/>
        </w:rPr>
        <w:t xml:space="preserve">této smlouvy. Jednotlivé aspekty je zhotovitel povinen zohledňovat a vyhodnocovat ve spolupráci s objednatelem průběžně již od okamžiku zahájení prací. </w:t>
      </w:r>
      <w:bookmarkEnd w:id="3"/>
    </w:p>
    <w:p w14:paraId="124C4141" w14:textId="77777777" w:rsidR="002C0901" w:rsidRPr="000E1775" w:rsidRDefault="002C0901" w:rsidP="002C0901">
      <w:pPr>
        <w:pStyle w:val="OdstavecSmlouvy"/>
        <w:keepLines w:val="0"/>
        <w:widowControl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Podrobná specifikace díla je uvede</w:t>
      </w:r>
      <w:r>
        <w:rPr>
          <w:rFonts w:ascii="Tahoma" w:hAnsi="Tahoma" w:cs="Tahoma"/>
          <w:sz w:val="22"/>
          <w:szCs w:val="22"/>
        </w:rPr>
        <w:t>na v následujících odstavcích tohoto článku smlouvy.</w:t>
      </w:r>
    </w:p>
    <w:p w14:paraId="127023AC" w14:textId="77777777" w:rsidR="00A54991" w:rsidRPr="00080BAF" w:rsidRDefault="00A54991" w:rsidP="002C6783">
      <w:pPr>
        <w:pStyle w:val="OdstavecSmlouvy"/>
        <w:keepNext/>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Dílo má následující části a rozsah:</w:t>
      </w:r>
    </w:p>
    <w:p w14:paraId="731534C7" w14:textId="77777777" w:rsidR="00C95E11" w:rsidRDefault="00C95E11" w:rsidP="002C6783">
      <w:pPr>
        <w:pStyle w:val="Smlouva-eslo"/>
        <w:keepNext/>
        <w:widowControl/>
        <w:numPr>
          <w:ilvl w:val="1"/>
          <w:numId w:val="15"/>
        </w:numPr>
        <w:tabs>
          <w:tab w:val="clear" w:pos="792"/>
          <w:tab w:val="left" w:pos="924"/>
        </w:tabs>
        <w:spacing w:line="240" w:lineRule="auto"/>
        <w:ind w:left="924" w:hanging="567"/>
        <w:rPr>
          <w:rFonts w:ascii="Tahoma" w:hAnsi="Tahoma" w:cs="Tahoma"/>
          <w:b/>
          <w:bCs/>
          <w:sz w:val="22"/>
          <w:szCs w:val="22"/>
        </w:rPr>
      </w:pPr>
      <w:r>
        <w:rPr>
          <w:rFonts w:ascii="Tahoma" w:hAnsi="Tahoma" w:cs="Tahoma"/>
          <w:b/>
          <w:bCs/>
          <w:sz w:val="22"/>
          <w:szCs w:val="22"/>
        </w:rPr>
        <w:t>Zaměření</w:t>
      </w:r>
      <w:r w:rsidR="005A1A5B">
        <w:rPr>
          <w:rFonts w:ascii="Tahoma" w:hAnsi="Tahoma" w:cs="Tahoma"/>
          <w:b/>
          <w:bCs/>
          <w:sz w:val="22"/>
          <w:szCs w:val="22"/>
        </w:rPr>
        <w:t xml:space="preserve"> a průzkumy</w:t>
      </w:r>
    </w:p>
    <w:p w14:paraId="0F96B872" w14:textId="77777777" w:rsidR="00143377" w:rsidRDefault="00F10467" w:rsidP="005A1A5B">
      <w:pPr>
        <w:pStyle w:val="Smlouva-eslo"/>
        <w:keepNext/>
        <w:widowControl/>
        <w:spacing w:before="60" w:line="240" w:lineRule="auto"/>
        <w:ind w:left="924"/>
        <w:rPr>
          <w:rFonts w:ascii="Tahoma" w:hAnsi="Tahoma" w:cs="Tahoma"/>
          <w:sz w:val="22"/>
          <w:szCs w:val="22"/>
        </w:rPr>
      </w:pPr>
      <w:r w:rsidRPr="00E0485A">
        <w:rPr>
          <w:rFonts w:ascii="Tahoma" w:hAnsi="Tahoma" w:cs="Tahoma"/>
          <w:sz w:val="22"/>
          <w:szCs w:val="22"/>
        </w:rPr>
        <w:t>Předmětem této části díla je geodetické polohopisné a výškopisné zaměření místa stavby a dotčených navazujících venkovních ploch sousedních pozemků včetně stávajících sítí technické infrastruktury. Toto zaměření bude provedeno vždy, bez</w:t>
      </w:r>
      <w:r w:rsidR="0029297E" w:rsidRPr="00E0485A">
        <w:rPr>
          <w:rFonts w:ascii="Tahoma" w:hAnsi="Tahoma" w:cs="Tahoma"/>
          <w:sz w:val="22"/>
          <w:szCs w:val="22"/>
        </w:rPr>
        <w:t> </w:t>
      </w:r>
      <w:r w:rsidRPr="00E0485A">
        <w:rPr>
          <w:rFonts w:ascii="Tahoma" w:hAnsi="Tahoma" w:cs="Tahoma"/>
          <w:sz w:val="22"/>
          <w:szCs w:val="22"/>
        </w:rPr>
        <w:t>ohledu na stav stávající pasportizace objektu, zdokumentován bude skutečný stav k</w:t>
      </w:r>
      <w:r w:rsidR="00EC5C79" w:rsidRPr="00E0485A">
        <w:rPr>
          <w:rFonts w:ascii="Tahoma" w:hAnsi="Tahoma" w:cs="Tahoma"/>
          <w:sz w:val="22"/>
          <w:szCs w:val="22"/>
        </w:rPr>
        <w:t> </w:t>
      </w:r>
      <w:r w:rsidRPr="00E0485A">
        <w:rPr>
          <w:rFonts w:ascii="Tahoma" w:hAnsi="Tahoma" w:cs="Tahoma"/>
          <w:sz w:val="22"/>
          <w:szCs w:val="22"/>
        </w:rPr>
        <w:t>datu odevzdání dokumentace</w:t>
      </w:r>
      <w:r w:rsidR="007D086E">
        <w:rPr>
          <w:rFonts w:ascii="Tahoma" w:hAnsi="Tahoma" w:cs="Tahoma"/>
          <w:sz w:val="22"/>
          <w:szCs w:val="22"/>
        </w:rPr>
        <w:t xml:space="preserve"> dle tohoto bodu</w:t>
      </w:r>
      <w:r w:rsidRPr="00E0485A">
        <w:rPr>
          <w:rFonts w:ascii="Tahoma" w:hAnsi="Tahoma" w:cs="Tahoma"/>
          <w:sz w:val="22"/>
          <w:szCs w:val="22"/>
        </w:rPr>
        <w:t>. Součástí zaměření bude podrobná fotodokumentace stávajícího stavu objektu</w:t>
      </w:r>
      <w:r w:rsidR="00754373">
        <w:rPr>
          <w:rFonts w:ascii="Tahoma" w:hAnsi="Tahoma" w:cs="Tahoma"/>
          <w:sz w:val="22"/>
          <w:szCs w:val="22"/>
        </w:rPr>
        <w:t xml:space="preserve"> </w:t>
      </w:r>
      <w:r w:rsidR="00754373" w:rsidRPr="00143377">
        <w:rPr>
          <w:rFonts w:ascii="Tahoma" w:hAnsi="Tahoma" w:cs="Tahoma"/>
          <w:sz w:val="22"/>
          <w:szCs w:val="22"/>
        </w:rPr>
        <w:t>a zpracování dokumentace skutečného provedení stavby (pro stávající stav).</w:t>
      </w:r>
    </w:p>
    <w:p w14:paraId="242EB486" w14:textId="77777777" w:rsidR="006D56B9" w:rsidRPr="00CB7AE0" w:rsidRDefault="00A54991" w:rsidP="00A26A58">
      <w:pPr>
        <w:pStyle w:val="Smlouva-eslo"/>
        <w:widowControl/>
        <w:spacing w:before="60" w:line="240" w:lineRule="auto"/>
        <w:ind w:left="924"/>
        <w:rPr>
          <w:rFonts w:ascii="Tahoma" w:hAnsi="Tahoma" w:cs="Tahoma"/>
          <w:sz w:val="22"/>
          <w:szCs w:val="22"/>
        </w:rPr>
      </w:pPr>
      <w:r w:rsidRPr="00CB7AE0">
        <w:rPr>
          <w:rFonts w:ascii="Tahoma" w:hAnsi="Tahoma" w:cs="Tahoma"/>
          <w:sz w:val="22"/>
          <w:szCs w:val="22"/>
        </w:rPr>
        <w:t>Předmětem této části díla budou veškeré průzkumy potřebné pro zpracování projektové dokumentace</w:t>
      </w:r>
      <w:r w:rsidR="00AE18E8">
        <w:rPr>
          <w:rFonts w:ascii="Tahoma" w:hAnsi="Tahoma" w:cs="Tahoma"/>
          <w:sz w:val="22"/>
          <w:szCs w:val="22"/>
        </w:rPr>
        <w:t xml:space="preserve"> </w:t>
      </w:r>
      <w:r w:rsidR="00C75BB8">
        <w:rPr>
          <w:rFonts w:ascii="Tahoma" w:hAnsi="Tahoma" w:cs="Tahoma"/>
          <w:sz w:val="22"/>
          <w:szCs w:val="22"/>
        </w:rPr>
        <w:t xml:space="preserve">dle </w:t>
      </w:r>
      <w:r w:rsidR="00E309C3">
        <w:rPr>
          <w:rFonts w:ascii="Tahoma" w:hAnsi="Tahoma" w:cs="Tahoma"/>
          <w:sz w:val="22"/>
          <w:szCs w:val="22"/>
        </w:rPr>
        <w:t xml:space="preserve">bodu </w:t>
      </w:r>
      <w:r w:rsidR="00AE18E8">
        <w:rPr>
          <w:rFonts w:ascii="Tahoma" w:hAnsi="Tahoma" w:cs="Tahoma"/>
          <w:sz w:val="22"/>
          <w:szCs w:val="22"/>
        </w:rPr>
        <w:t>2.2</w:t>
      </w:r>
      <w:r w:rsidR="00E309C3">
        <w:rPr>
          <w:rFonts w:ascii="Tahoma" w:hAnsi="Tahoma" w:cs="Tahoma"/>
          <w:sz w:val="22"/>
          <w:szCs w:val="22"/>
        </w:rPr>
        <w:t xml:space="preserve"> tohoto odstavce</w:t>
      </w:r>
      <w:r w:rsidRPr="00CB7AE0">
        <w:rPr>
          <w:rFonts w:ascii="Tahoma" w:hAnsi="Tahoma" w:cs="Tahoma"/>
          <w:sz w:val="22"/>
          <w:szCs w:val="22"/>
        </w:rPr>
        <w:t xml:space="preserve"> nebo </w:t>
      </w:r>
      <w:r w:rsidR="0086449D" w:rsidRPr="0086449D">
        <w:rPr>
          <w:rFonts w:ascii="Tahoma" w:hAnsi="Tahoma" w:cs="Tahoma"/>
          <w:sz w:val="22"/>
          <w:szCs w:val="22"/>
        </w:rPr>
        <w:t xml:space="preserve">energetického posudku </w:t>
      </w:r>
      <w:r w:rsidRPr="0086449D">
        <w:rPr>
          <w:rFonts w:ascii="Tahoma" w:hAnsi="Tahoma" w:cs="Tahoma"/>
          <w:sz w:val="22"/>
          <w:szCs w:val="22"/>
        </w:rPr>
        <w:t>dle odst. 3 tohoto článku smlouvy.</w:t>
      </w:r>
    </w:p>
    <w:p w14:paraId="2ED03A9E" w14:textId="77777777" w:rsidR="00A54991" w:rsidRPr="00143377" w:rsidRDefault="006D56B9" w:rsidP="00A26A58">
      <w:pPr>
        <w:pStyle w:val="Smlouva-eslo"/>
        <w:keepNext/>
        <w:widowControl/>
        <w:spacing w:before="60" w:line="240" w:lineRule="auto"/>
        <w:ind w:left="924"/>
        <w:rPr>
          <w:rFonts w:ascii="Tahoma" w:hAnsi="Tahoma" w:cs="Tahoma"/>
          <w:sz w:val="22"/>
          <w:szCs w:val="22"/>
        </w:rPr>
      </w:pPr>
      <w:r w:rsidRPr="00143377">
        <w:rPr>
          <w:rFonts w:ascii="Tahoma" w:hAnsi="Tahoma" w:cs="Tahoma"/>
          <w:sz w:val="22"/>
          <w:szCs w:val="22"/>
        </w:rPr>
        <w:t>Podle povahy a rozsahu</w:t>
      </w:r>
      <w:r w:rsidR="00F10467" w:rsidRPr="00143377">
        <w:rPr>
          <w:rFonts w:ascii="Tahoma" w:hAnsi="Tahoma" w:cs="Tahoma"/>
          <w:sz w:val="22"/>
          <w:szCs w:val="22"/>
        </w:rPr>
        <w:t xml:space="preserve"> řešené stavby se bude jednat </w:t>
      </w:r>
      <w:r w:rsidR="003C776E" w:rsidRPr="00143377">
        <w:rPr>
          <w:rFonts w:ascii="Tahoma" w:hAnsi="Tahoma" w:cs="Tahoma"/>
          <w:sz w:val="22"/>
          <w:szCs w:val="22"/>
        </w:rPr>
        <w:t>zejména</w:t>
      </w:r>
      <w:r w:rsidR="00F10467" w:rsidRPr="00143377">
        <w:rPr>
          <w:rFonts w:ascii="Tahoma" w:hAnsi="Tahoma" w:cs="Tahoma"/>
          <w:sz w:val="22"/>
          <w:szCs w:val="22"/>
        </w:rPr>
        <w:t xml:space="preserve"> o tyto průzkumy:</w:t>
      </w:r>
    </w:p>
    <w:p w14:paraId="0565933F" w14:textId="77777777" w:rsidR="00722069" w:rsidRDefault="00F10467" w:rsidP="002C6783">
      <w:pPr>
        <w:pStyle w:val="Zkladntextodsazen2"/>
        <w:numPr>
          <w:ilvl w:val="0"/>
          <w:numId w:val="35"/>
        </w:numPr>
        <w:tabs>
          <w:tab w:val="left" w:pos="1304"/>
        </w:tabs>
        <w:spacing w:before="40"/>
        <w:ind w:left="1304" w:hanging="340"/>
        <w:rPr>
          <w:rFonts w:ascii="Tahoma" w:hAnsi="Tahoma" w:cs="Tahoma"/>
          <w:sz w:val="22"/>
          <w:szCs w:val="22"/>
        </w:rPr>
      </w:pPr>
      <w:r w:rsidRPr="00143377">
        <w:rPr>
          <w:rFonts w:ascii="Tahoma" w:hAnsi="Tahoma" w:cs="Tahoma"/>
          <w:sz w:val="22"/>
          <w:szCs w:val="22"/>
        </w:rPr>
        <w:t>stavebně-technický průzkum,</w:t>
      </w:r>
    </w:p>
    <w:p w14:paraId="24CE952E" w14:textId="77777777" w:rsidR="000E1775" w:rsidRDefault="000E1775" w:rsidP="002C6783">
      <w:pPr>
        <w:pStyle w:val="Zkladntextodsazen2"/>
        <w:numPr>
          <w:ilvl w:val="0"/>
          <w:numId w:val="35"/>
        </w:numPr>
        <w:tabs>
          <w:tab w:val="left" w:pos="1304"/>
        </w:tabs>
        <w:spacing w:before="40"/>
        <w:ind w:left="1304" w:hanging="340"/>
        <w:rPr>
          <w:rFonts w:ascii="Tahoma" w:hAnsi="Tahoma" w:cs="Tahoma"/>
          <w:sz w:val="22"/>
          <w:szCs w:val="22"/>
        </w:rPr>
      </w:pPr>
      <w:r>
        <w:rPr>
          <w:rFonts w:ascii="Tahoma" w:hAnsi="Tahoma" w:cs="Tahoma"/>
          <w:sz w:val="22"/>
          <w:szCs w:val="22"/>
        </w:rPr>
        <w:t>radonový průzkum,</w:t>
      </w:r>
    </w:p>
    <w:p w14:paraId="243DCF84" w14:textId="77777777" w:rsidR="00D50B95" w:rsidRPr="00610A83" w:rsidRDefault="00D50B95" w:rsidP="002C6783">
      <w:pPr>
        <w:pStyle w:val="Zkladntextodsazen2"/>
        <w:numPr>
          <w:ilvl w:val="0"/>
          <w:numId w:val="35"/>
        </w:numPr>
        <w:tabs>
          <w:tab w:val="left" w:pos="1304"/>
        </w:tabs>
        <w:spacing w:before="40"/>
        <w:ind w:left="1304" w:hanging="340"/>
        <w:rPr>
          <w:rFonts w:ascii="Tahoma" w:hAnsi="Tahoma" w:cs="Tahoma"/>
          <w:sz w:val="22"/>
          <w:szCs w:val="22"/>
        </w:rPr>
      </w:pPr>
      <w:r w:rsidRPr="00610A83">
        <w:rPr>
          <w:rFonts w:ascii="Tahoma" w:hAnsi="Tahoma" w:cs="Tahoma"/>
          <w:sz w:val="22"/>
          <w:szCs w:val="22"/>
        </w:rPr>
        <w:t>mykologický průzkum krovů a jiných dřevěných konstrukcí dotčených stavbou,</w:t>
      </w:r>
    </w:p>
    <w:p w14:paraId="724ED191" w14:textId="77777777" w:rsidR="000E1775" w:rsidRPr="00236B8C" w:rsidRDefault="000E1775" w:rsidP="002C6783">
      <w:pPr>
        <w:pStyle w:val="Zkladntextodsazen2"/>
        <w:numPr>
          <w:ilvl w:val="0"/>
          <w:numId w:val="35"/>
        </w:numPr>
        <w:tabs>
          <w:tab w:val="left" w:pos="1304"/>
        </w:tabs>
        <w:spacing w:before="40"/>
        <w:ind w:left="1304" w:hanging="340"/>
        <w:rPr>
          <w:rFonts w:ascii="Tahoma" w:hAnsi="Tahoma" w:cs="Tahoma"/>
          <w:sz w:val="22"/>
          <w:szCs w:val="22"/>
        </w:rPr>
      </w:pPr>
      <w:r>
        <w:rPr>
          <w:rFonts w:ascii="Tahoma" w:hAnsi="Tahoma" w:cs="Tahoma"/>
          <w:sz w:val="22"/>
          <w:szCs w:val="22"/>
        </w:rPr>
        <w:lastRenderedPageBreak/>
        <w:t xml:space="preserve">zoologický průzkum, </w:t>
      </w:r>
      <w:r w:rsidRPr="00236B8C">
        <w:rPr>
          <w:rFonts w:ascii="Tahoma" w:hAnsi="Tahoma" w:cs="Tahoma"/>
          <w:sz w:val="22"/>
          <w:szCs w:val="22"/>
        </w:rPr>
        <w:t>na jeho</w:t>
      </w:r>
      <w:r>
        <w:rPr>
          <w:rFonts w:ascii="Tahoma" w:hAnsi="Tahoma" w:cs="Tahoma"/>
          <w:sz w:val="22"/>
          <w:szCs w:val="22"/>
        </w:rPr>
        <w:t>ž</w:t>
      </w:r>
      <w:r w:rsidRPr="00236B8C">
        <w:rPr>
          <w:rFonts w:ascii="Tahoma" w:hAnsi="Tahoma" w:cs="Tahoma"/>
          <w:sz w:val="22"/>
          <w:szCs w:val="22"/>
        </w:rPr>
        <w:t xml:space="preserve"> základě</w:t>
      </w:r>
      <w:r>
        <w:rPr>
          <w:rFonts w:ascii="Tahoma" w:hAnsi="Tahoma" w:cs="Tahoma"/>
          <w:sz w:val="22"/>
          <w:szCs w:val="22"/>
        </w:rPr>
        <w:t xml:space="preserve"> bude</w:t>
      </w:r>
      <w:r w:rsidRPr="00236B8C">
        <w:rPr>
          <w:rFonts w:ascii="Tahoma" w:hAnsi="Tahoma" w:cs="Tahoma"/>
          <w:sz w:val="22"/>
          <w:szCs w:val="22"/>
        </w:rPr>
        <w:t xml:space="preserve"> zpracovaný odborný posudek k možnému výskytu synantropních zvláště chráněných druhů živočichů na zateplovaném (rekonstruovaném) objektu v rámci stavby</w:t>
      </w:r>
      <w:r w:rsidRPr="002A2A24">
        <w:rPr>
          <w:rFonts w:ascii="Tahoma" w:hAnsi="Tahoma" w:cs="Tahoma"/>
          <w:sz w:val="22"/>
          <w:szCs w:val="22"/>
        </w:rPr>
        <w:t xml:space="preserve">. Posudek bude zpracovaný odborně způsobilou osobou v souladu s metodickým dokumentem OPŽP aktuálně platným v době vyhlášení Výzvy č. </w:t>
      </w:r>
      <w:r w:rsidR="000C31C6">
        <w:rPr>
          <w:rFonts w:ascii="Tahoma" w:hAnsi="Tahoma" w:cs="Tahoma"/>
          <w:sz w:val="22"/>
          <w:szCs w:val="22"/>
        </w:rPr>
        <w:t>37</w:t>
      </w:r>
      <w:r w:rsidR="000C31C6" w:rsidRPr="002A2A24">
        <w:rPr>
          <w:rFonts w:ascii="Tahoma" w:hAnsi="Tahoma" w:cs="Tahoma"/>
          <w:sz w:val="22"/>
          <w:szCs w:val="22"/>
        </w:rPr>
        <w:t xml:space="preserve"> </w:t>
      </w:r>
      <w:r w:rsidRPr="002A2A24">
        <w:rPr>
          <w:rFonts w:ascii="Tahoma" w:hAnsi="Tahoma" w:cs="Tahoma"/>
          <w:sz w:val="22"/>
          <w:szCs w:val="22"/>
        </w:rPr>
        <w:t>- „Metodika posuzování staveb z hlediska výskytu obecně, a zvláště chráněných synantropních druhů živočichů“</w:t>
      </w:r>
      <w:r>
        <w:rPr>
          <w:rFonts w:ascii="Tahoma" w:hAnsi="Tahoma" w:cs="Tahoma"/>
          <w:sz w:val="22"/>
          <w:szCs w:val="22"/>
        </w:rPr>
        <w:t xml:space="preserve"> a bude součástí této části plnění</w:t>
      </w:r>
      <w:r w:rsidRPr="002A2A24">
        <w:rPr>
          <w:rFonts w:ascii="Tahoma" w:hAnsi="Tahoma" w:cs="Tahoma"/>
          <w:sz w:val="22"/>
          <w:szCs w:val="22"/>
        </w:rPr>
        <w:t>.</w:t>
      </w:r>
      <w:r w:rsidRPr="00236B8C">
        <w:rPr>
          <w:rFonts w:ascii="Tahoma" w:hAnsi="Tahoma" w:cs="Tahoma"/>
          <w:sz w:val="22"/>
          <w:szCs w:val="22"/>
        </w:rPr>
        <w:t xml:space="preserve"> V případě prokázaného výskytu živočichů pak</w:t>
      </w:r>
      <w:r>
        <w:rPr>
          <w:rFonts w:ascii="Tahoma" w:hAnsi="Tahoma" w:cs="Tahoma"/>
          <w:sz w:val="22"/>
          <w:szCs w:val="22"/>
        </w:rPr>
        <w:t xml:space="preserve"> bude</w:t>
      </w:r>
      <w:r w:rsidRPr="00236B8C">
        <w:rPr>
          <w:rFonts w:ascii="Tahoma" w:hAnsi="Tahoma" w:cs="Tahoma"/>
          <w:sz w:val="22"/>
          <w:szCs w:val="22"/>
        </w:rPr>
        <w:t xml:space="preserve"> projektová dokumentace zahrn</w:t>
      </w:r>
      <w:r>
        <w:rPr>
          <w:rFonts w:ascii="Tahoma" w:hAnsi="Tahoma" w:cs="Tahoma"/>
          <w:sz w:val="22"/>
          <w:szCs w:val="22"/>
        </w:rPr>
        <w:t>ovat</w:t>
      </w:r>
      <w:r w:rsidRPr="00236B8C">
        <w:rPr>
          <w:rFonts w:ascii="Tahoma" w:hAnsi="Tahoma" w:cs="Tahoma"/>
          <w:sz w:val="22"/>
          <w:szCs w:val="22"/>
        </w:rPr>
        <w:t xml:space="preserve"> odpovídající postup či opatření při ochraně jejich stanovišť v souladu s metodikou OPŽP. </w:t>
      </w:r>
    </w:p>
    <w:p w14:paraId="54CAA6FA" w14:textId="77777777" w:rsidR="00F10467" w:rsidRPr="00143377" w:rsidRDefault="00F10467" w:rsidP="00CB7AE0">
      <w:pPr>
        <w:pStyle w:val="Smlouva-eslo"/>
        <w:widowControl/>
        <w:spacing w:before="60" w:line="240" w:lineRule="auto"/>
        <w:ind w:left="924"/>
        <w:rPr>
          <w:rFonts w:ascii="Tahoma" w:hAnsi="Tahoma" w:cs="Tahoma"/>
          <w:sz w:val="22"/>
          <w:szCs w:val="22"/>
        </w:rPr>
      </w:pPr>
      <w:r w:rsidRPr="00143377">
        <w:rPr>
          <w:rFonts w:ascii="Tahoma" w:hAnsi="Tahoma" w:cs="Tahoma"/>
          <w:sz w:val="22"/>
          <w:szCs w:val="22"/>
        </w:rPr>
        <w:t>V rámci průzkumů budou mimo jiných provedeny destruktivní sondy do stávajících konstrukcí za účelem zjištění skutečného stavu. Zhotovitel je povinen posléze na</w:t>
      </w:r>
      <w:r w:rsidR="0029297E" w:rsidRPr="00143377">
        <w:rPr>
          <w:rFonts w:ascii="Tahoma" w:hAnsi="Tahoma" w:cs="Tahoma"/>
          <w:sz w:val="22"/>
          <w:szCs w:val="22"/>
        </w:rPr>
        <w:t> </w:t>
      </w:r>
      <w:r w:rsidRPr="00143377">
        <w:rPr>
          <w:rFonts w:ascii="Tahoma" w:hAnsi="Tahoma" w:cs="Tahoma"/>
          <w:sz w:val="22"/>
          <w:szCs w:val="22"/>
        </w:rPr>
        <w:t>svůj náklad provést opětovné zakrytí konstrukcí po provedených sondách tak, aby nedocházelo k poškozování objektů</w:t>
      </w:r>
      <w:r w:rsidR="00F15752" w:rsidRPr="00143377">
        <w:rPr>
          <w:rFonts w:ascii="Tahoma" w:hAnsi="Tahoma" w:cs="Tahoma"/>
          <w:sz w:val="22"/>
          <w:szCs w:val="22"/>
        </w:rPr>
        <w:t xml:space="preserve"> a objekt mohl být bez omezení užíván</w:t>
      </w:r>
      <w:r w:rsidRPr="00143377">
        <w:rPr>
          <w:rFonts w:ascii="Tahoma" w:hAnsi="Tahoma" w:cs="Tahoma"/>
          <w:sz w:val="22"/>
          <w:szCs w:val="22"/>
        </w:rPr>
        <w:t>.</w:t>
      </w:r>
    </w:p>
    <w:p w14:paraId="7D74B609" w14:textId="77777777" w:rsidR="00034E82" w:rsidRDefault="003D1E86" w:rsidP="00034E82">
      <w:pPr>
        <w:pStyle w:val="Smlouva-eslo"/>
        <w:keepNext/>
        <w:widowControl/>
        <w:tabs>
          <w:tab w:val="left" w:pos="924"/>
        </w:tabs>
        <w:spacing w:line="240" w:lineRule="auto"/>
        <w:ind w:left="924"/>
        <w:rPr>
          <w:rFonts w:ascii="Tahoma" w:hAnsi="Tahoma" w:cs="Tahoma"/>
          <w:sz w:val="22"/>
          <w:szCs w:val="22"/>
        </w:rPr>
      </w:pPr>
      <w:r w:rsidRPr="00143377">
        <w:rPr>
          <w:rFonts w:ascii="Tahoma" w:hAnsi="Tahoma" w:cs="Tahoma"/>
          <w:sz w:val="22"/>
          <w:szCs w:val="22"/>
        </w:rPr>
        <w:t>Pokud během zpracová</w:t>
      </w:r>
      <w:r w:rsidR="004F2F4F" w:rsidRPr="00143377">
        <w:rPr>
          <w:rFonts w:ascii="Tahoma" w:hAnsi="Tahoma" w:cs="Tahoma"/>
          <w:sz w:val="22"/>
          <w:szCs w:val="22"/>
        </w:rPr>
        <w:t>vá</w:t>
      </w:r>
      <w:r w:rsidRPr="00143377">
        <w:rPr>
          <w:rFonts w:ascii="Tahoma" w:hAnsi="Tahoma" w:cs="Tahoma"/>
          <w:sz w:val="22"/>
          <w:szCs w:val="22"/>
        </w:rPr>
        <w:t>ní projektové dokumentace vyvstane potřeba dalších průzkumů</w:t>
      </w:r>
      <w:r w:rsidR="004F2F4F" w:rsidRPr="00143377">
        <w:rPr>
          <w:rFonts w:ascii="Tahoma" w:hAnsi="Tahoma" w:cs="Tahoma"/>
          <w:sz w:val="22"/>
          <w:szCs w:val="22"/>
        </w:rPr>
        <w:t>,</w:t>
      </w:r>
      <w:r w:rsidRPr="00143377">
        <w:rPr>
          <w:rFonts w:ascii="Tahoma" w:hAnsi="Tahoma" w:cs="Tahoma"/>
          <w:sz w:val="22"/>
          <w:szCs w:val="22"/>
        </w:rPr>
        <w:t xml:space="preserve"> </w:t>
      </w:r>
      <w:r w:rsidR="0073781E" w:rsidRPr="00143377">
        <w:rPr>
          <w:rFonts w:ascii="Tahoma" w:hAnsi="Tahoma" w:cs="Tahoma"/>
          <w:sz w:val="22"/>
          <w:szCs w:val="22"/>
        </w:rPr>
        <w:t xml:space="preserve">které nebyly konkrétně uvedeny, </w:t>
      </w:r>
      <w:r w:rsidR="00405B85" w:rsidRPr="00143377">
        <w:rPr>
          <w:rFonts w:ascii="Tahoma" w:hAnsi="Tahoma" w:cs="Tahoma"/>
          <w:sz w:val="22"/>
          <w:szCs w:val="22"/>
        </w:rPr>
        <w:t xml:space="preserve">zavazuje se </w:t>
      </w:r>
      <w:r w:rsidRPr="00143377">
        <w:rPr>
          <w:rFonts w:ascii="Tahoma" w:hAnsi="Tahoma" w:cs="Tahoma"/>
          <w:sz w:val="22"/>
          <w:szCs w:val="22"/>
        </w:rPr>
        <w:t xml:space="preserve">zhotovitel </w:t>
      </w:r>
      <w:r w:rsidR="00405B85" w:rsidRPr="00143377">
        <w:rPr>
          <w:rFonts w:ascii="Tahoma" w:hAnsi="Tahoma" w:cs="Tahoma"/>
          <w:sz w:val="22"/>
          <w:szCs w:val="22"/>
        </w:rPr>
        <w:t>po dohodě s objednatelem k jejich provedení</w:t>
      </w:r>
      <w:r w:rsidRPr="00143377">
        <w:rPr>
          <w:rFonts w:ascii="Tahoma" w:hAnsi="Tahoma" w:cs="Tahoma"/>
          <w:sz w:val="22"/>
          <w:szCs w:val="22"/>
        </w:rPr>
        <w:t>.</w:t>
      </w:r>
      <w:r w:rsidR="00405B85" w:rsidRPr="00143377">
        <w:rPr>
          <w:rFonts w:ascii="Tahoma" w:hAnsi="Tahoma" w:cs="Tahoma"/>
          <w:sz w:val="22"/>
          <w:szCs w:val="22"/>
        </w:rPr>
        <w:t xml:space="preserve"> Průzkumy provedené nad rámec stanovený touto smlouvou budou řešeny formou víceprací.</w:t>
      </w:r>
    </w:p>
    <w:p w14:paraId="017862B9" w14:textId="77777777" w:rsidR="00034E82" w:rsidRPr="00610A83" w:rsidRDefault="00034E82" w:rsidP="002C6783">
      <w:pPr>
        <w:pStyle w:val="Smlouva-eslo"/>
        <w:keepNext/>
        <w:widowControl/>
        <w:numPr>
          <w:ilvl w:val="1"/>
          <w:numId w:val="15"/>
        </w:numPr>
        <w:tabs>
          <w:tab w:val="clear" w:pos="792"/>
          <w:tab w:val="left" w:pos="924"/>
        </w:tabs>
        <w:spacing w:line="240" w:lineRule="auto"/>
        <w:ind w:left="924" w:hanging="567"/>
        <w:rPr>
          <w:rFonts w:ascii="Times-Roman" w:hAnsi="Times-Roman" w:cs="Times-Roman"/>
          <w:sz w:val="23"/>
          <w:szCs w:val="23"/>
        </w:rPr>
      </w:pPr>
      <w:r>
        <w:rPr>
          <w:rFonts w:ascii="Tahoma" w:hAnsi="Tahoma" w:cs="Tahoma"/>
          <w:b/>
          <w:bCs/>
          <w:sz w:val="22"/>
          <w:szCs w:val="22"/>
        </w:rPr>
        <w:t>P</w:t>
      </w:r>
      <w:r w:rsidR="005A1A5B" w:rsidRPr="007F4306">
        <w:rPr>
          <w:rFonts w:ascii="Tahoma" w:hAnsi="Tahoma" w:cs="Tahoma"/>
          <w:b/>
          <w:bCs/>
          <w:sz w:val="22"/>
          <w:szCs w:val="22"/>
        </w:rPr>
        <w:t xml:space="preserve">rojektová dokumentace „jednostupňová“ v rozsahu pro provádění </w:t>
      </w:r>
      <w:r w:rsidR="005A1A5B" w:rsidRPr="00EE47DF">
        <w:rPr>
          <w:rFonts w:ascii="Tahoma" w:hAnsi="Tahoma" w:cs="Tahoma"/>
          <w:b/>
          <w:bCs/>
          <w:sz w:val="22"/>
          <w:szCs w:val="22"/>
        </w:rPr>
        <w:t xml:space="preserve">stavby (dále </w:t>
      </w:r>
      <w:r w:rsidR="00FD2A25" w:rsidRPr="00EE47DF">
        <w:rPr>
          <w:rFonts w:ascii="Tahoma" w:hAnsi="Tahoma" w:cs="Tahoma"/>
          <w:b/>
          <w:bCs/>
          <w:sz w:val="22"/>
          <w:szCs w:val="22"/>
        </w:rPr>
        <w:t>také jako</w:t>
      </w:r>
      <w:r w:rsidR="005A1A5B" w:rsidRPr="00EE47DF">
        <w:rPr>
          <w:rFonts w:ascii="Tahoma" w:hAnsi="Tahoma" w:cs="Tahoma"/>
          <w:b/>
          <w:bCs/>
          <w:sz w:val="22"/>
          <w:szCs w:val="22"/>
        </w:rPr>
        <w:t xml:space="preserve"> „projektová dokumentace“</w:t>
      </w:r>
      <w:r w:rsidR="00FD2A25" w:rsidRPr="00EE47DF">
        <w:rPr>
          <w:rFonts w:ascii="Tahoma" w:hAnsi="Tahoma" w:cs="Tahoma"/>
          <w:b/>
          <w:bCs/>
          <w:sz w:val="22"/>
          <w:szCs w:val="22"/>
        </w:rPr>
        <w:t xml:space="preserve"> nebo „DPS“</w:t>
      </w:r>
      <w:r w:rsidR="005A1A5B" w:rsidRPr="00EE47DF">
        <w:rPr>
          <w:rFonts w:ascii="Tahoma" w:hAnsi="Tahoma" w:cs="Tahoma"/>
          <w:b/>
          <w:bCs/>
          <w:sz w:val="22"/>
          <w:szCs w:val="22"/>
        </w:rPr>
        <w:t>)</w:t>
      </w:r>
    </w:p>
    <w:p w14:paraId="026FF29B" w14:textId="09A5BC6F" w:rsidR="00034E82" w:rsidRPr="00034E82" w:rsidRDefault="00034E82" w:rsidP="008F3844">
      <w:pPr>
        <w:pStyle w:val="Smlouva-eslo"/>
        <w:widowControl/>
        <w:spacing w:before="60" w:line="240" w:lineRule="auto"/>
        <w:ind w:left="924"/>
        <w:rPr>
          <w:rFonts w:ascii="Tahoma" w:hAnsi="Tahoma" w:cs="Tahoma"/>
          <w:sz w:val="22"/>
          <w:szCs w:val="22"/>
        </w:rPr>
      </w:pPr>
      <w:r w:rsidRPr="00034E82">
        <w:rPr>
          <w:rFonts w:ascii="Tahoma" w:hAnsi="Tahoma" w:cs="Tahoma"/>
          <w:sz w:val="22"/>
          <w:szCs w:val="22"/>
        </w:rPr>
        <w:t xml:space="preserve">Projektová dokumentace bude zpracována </w:t>
      </w:r>
      <w:r w:rsidR="006E1B6C">
        <w:rPr>
          <w:rFonts w:ascii="Tahoma" w:hAnsi="Tahoma" w:cs="Tahoma"/>
          <w:sz w:val="22"/>
          <w:szCs w:val="22"/>
        </w:rPr>
        <w:t>v souladu s výsledky zaměření a průzkumů</w:t>
      </w:r>
      <w:r w:rsidR="009F6482">
        <w:rPr>
          <w:rFonts w:ascii="Tahoma" w:hAnsi="Tahoma" w:cs="Tahoma"/>
          <w:sz w:val="22"/>
          <w:szCs w:val="22"/>
        </w:rPr>
        <w:t>, v souladu s analýzou energetick</w:t>
      </w:r>
      <w:r w:rsidR="00344D65">
        <w:rPr>
          <w:rFonts w:ascii="Tahoma" w:hAnsi="Tahoma" w:cs="Tahoma"/>
          <w:sz w:val="22"/>
          <w:szCs w:val="22"/>
        </w:rPr>
        <w:t>y</w:t>
      </w:r>
      <w:r w:rsidR="009F6482">
        <w:rPr>
          <w:rFonts w:ascii="Tahoma" w:hAnsi="Tahoma" w:cs="Tahoma"/>
          <w:sz w:val="22"/>
          <w:szCs w:val="22"/>
        </w:rPr>
        <w:t xml:space="preserve"> úsporných opatření zpracovanou </w:t>
      </w:r>
      <w:r w:rsidR="00420500">
        <w:rPr>
          <w:rFonts w:ascii="Tahoma" w:hAnsi="Tahoma" w:cs="Tahoma"/>
          <w:sz w:val="22"/>
          <w:szCs w:val="22"/>
        </w:rPr>
        <w:t xml:space="preserve">Moravskoslezským energetickým centrem, příspěvková organizace, IČ: </w:t>
      </w:r>
      <w:r w:rsidR="00420500" w:rsidRPr="00420500">
        <w:rPr>
          <w:rFonts w:ascii="Tahoma" w:hAnsi="Tahoma" w:cs="Tahoma"/>
          <w:sz w:val="22"/>
          <w:szCs w:val="22"/>
        </w:rPr>
        <w:t>03103820</w:t>
      </w:r>
      <w:r w:rsidR="00420500">
        <w:rPr>
          <w:rFonts w:ascii="Tahoma" w:hAnsi="Tahoma" w:cs="Tahoma"/>
          <w:sz w:val="22"/>
          <w:szCs w:val="22"/>
        </w:rPr>
        <w:t xml:space="preserve"> (dále jen „</w:t>
      </w:r>
      <w:r w:rsidR="00270E61">
        <w:rPr>
          <w:rFonts w:ascii="Tahoma" w:hAnsi="Tahoma" w:cs="Tahoma"/>
          <w:sz w:val="22"/>
          <w:szCs w:val="22"/>
        </w:rPr>
        <w:t>MEC</w:t>
      </w:r>
      <w:r w:rsidR="00420500">
        <w:rPr>
          <w:rFonts w:ascii="Tahoma" w:hAnsi="Tahoma" w:cs="Tahoma"/>
          <w:sz w:val="22"/>
          <w:szCs w:val="22"/>
        </w:rPr>
        <w:t>“)</w:t>
      </w:r>
      <w:r w:rsidR="00F711E5">
        <w:rPr>
          <w:rFonts w:ascii="Tahoma" w:hAnsi="Tahoma" w:cs="Tahoma"/>
          <w:sz w:val="22"/>
          <w:szCs w:val="22"/>
        </w:rPr>
        <w:t>,</w:t>
      </w:r>
      <w:r w:rsidR="009F6482">
        <w:rPr>
          <w:rFonts w:ascii="Tahoma" w:hAnsi="Tahoma" w:cs="Tahoma"/>
          <w:sz w:val="22"/>
          <w:szCs w:val="22"/>
        </w:rPr>
        <w:t xml:space="preserve"> v období </w:t>
      </w:r>
      <w:r w:rsidR="00BA4DF3">
        <w:rPr>
          <w:rFonts w:ascii="Tahoma" w:hAnsi="Tahoma" w:cs="Tahoma"/>
          <w:sz w:val="22"/>
          <w:szCs w:val="22"/>
        </w:rPr>
        <w:t>07</w:t>
      </w:r>
      <w:r w:rsidR="009F6482">
        <w:rPr>
          <w:rFonts w:ascii="Tahoma" w:hAnsi="Tahoma" w:cs="Tahoma"/>
          <w:sz w:val="22"/>
          <w:szCs w:val="22"/>
        </w:rPr>
        <w:t>/202</w:t>
      </w:r>
      <w:r w:rsidR="00375390">
        <w:rPr>
          <w:rFonts w:ascii="Tahoma" w:hAnsi="Tahoma" w:cs="Tahoma"/>
          <w:sz w:val="22"/>
          <w:szCs w:val="22"/>
        </w:rPr>
        <w:t>3</w:t>
      </w:r>
      <w:r w:rsidR="009F6482">
        <w:rPr>
          <w:rFonts w:ascii="Tahoma" w:hAnsi="Tahoma" w:cs="Tahoma"/>
          <w:sz w:val="22"/>
          <w:szCs w:val="22"/>
        </w:rPr>
        <w:t xml:space="preserve">, v souladu </w:t>
      </w:r>
      <w:r w:rsidR="002E1D8A">
        <w:rPr>
          <w:rFonts w:ascii="Tahoma" w:hAnsi="Tahoma" w:cs="Tahoma"/>
          <w:sz w:val="22"/>
          <w:szCs w:val="22"/>
        </w:rPr>
        <w:t>se strategi</w:t>
      </w:r>
      <w:r w:rsidR="00695E80">
        <w:rPr>
          <w:rFonts w:ascii="Tahoma" w:hAnsi="Tahoma" w:cs="Tahoma"/>
          <w:sz w:val="22"/>
          <w:szCs w:val="22"/>
        </w:rPr>
        <w:t>í</w:t>
      </w:r>
      <w:r w:rsidR="002E1D8A">
        <w:rPr>
          <w:rFonts w:ascii="Tahoma" w:hAnsi="Tahoma" w:cs="Tahoma"/>
          <w:sz w:val="22"/>
          <w:szCs w:val="22"/>
        </w:rPr>
        <w:t xml:space="preserve"> </w:t>
      </w:r>
      <w:r w:rsidR="002E1D8A" w:rsidRPr="006C4BAE">
        <w:rPr>
          <w:rFonts w:ascii="Tahoma" w:hAnsi="Tahoma" w:cs="Tahoma"/>
          <w:sz w:val="22"/>
          <w:szCs w:val="22"/>
        </w:rPr>
        <w:t>OPŽP včetně vše</w:t>
      </w:r>
      <w:r w:rsidR="005D7568" w:rsidRPr="006C4BAE">
        <w:rPr>
          <w:rFonts w:ascii="Tahoma" w:hAnsi="Tahoma" w:cs="Tahoma"/>
          <w:sz w:val="22"/>
          <w:szCs w:val="22"/>
        </w:rPr>
        <w:t>c</w:t>
      </w:r>
      <w:r w:rsidR="002E1D8A" w:rsidRPr="006C4BAE">
        <w:rPr>
          <w:rFonts w:ascii="Tahoma" w:hAnsi="Tahoma" w:cs="Tahoma"/>
          <w:sz w:val="22"/>
          <w:szCs w:val="22"/>
        </w:rPr>
        <w:t xml:space="preserve">h definovaných a požadovaných principů, </w:t>
      </w:r>
      <w:r w:rsidR="005D7568" w:rsidRPr="006C4BAE">
        <w:rPr>
          <w:rFonts w:ascii="Tahoma" w:hAnsi="Tahoma" w:cs="Tahoma"/>
          <w:sz w:val="22"/>
          <w:szCs w:val="22"/>
        </w:rPr>
        <w:t xml:space="preserve">v souladu </w:t>
      </w:r>
      <w:r w:rsidR="009F6482" w:rsidRPr="006C4BAE">
        <w:rPr>
          <w:rFonts w:ascii="Tahoma" w:hAnsi="Tahoma" w:cs="Tahoma"/>
          <w:sz w:val="22"/>
          <w:szCs w:val="22"/>
        </w:rPr>
        <w:t>s aspekty environmentálně šetrného řešení</w:t>
      </w:r>
      <w:r w:rsidR="006E1B6C" w:rsidRPr="006C4BAE">
        <w:rPr>
          <w:rFonts w:ascii="Tahoma" w:hAnsi="Tahoma" w:cs="Tahoma"/>
          <w:sz w:val="22"/>
          <w:szCs w:val="22"/>
        </w:rPr>
        <w:t xml:space="preserve"> a </w:t>
      </w:r>
      <w:r w:rsidR="00D14272" w:rsidRPr="006C4BAE">
        <w:rPr>
          <w:rFonts w:ascii="Tahoma" w:hAnsi="Tahoma" w:cs="Tahoma"/>
          <w:sz w:val="22"/>
          <w:szCs w:val="22"/>
        </w:rPr>
        <w:t xml:space="preserve">na </w:t>
      </w:r>
      <w:r w:rsidRPr="006C4BAE">
        <w:rPr>
          <w:rFonts w:ascii="Tahoma" w:hAnsi="Tahoma" w:cs="Tahoma"/>
          <w:sz w:val="22"/>
          <w:szCs w:val="22"/>
        </w:rPr>
        <w:t xml:space="preserve">základě energetického posudku </w:t>
      </w:r>
      <w:r w:rsidR="00AF4A8A" w:rsidRPr="006C4BAE">
        <w:rPr>
          <w:rFonts w:ascii="Tahoma" w:hAnsi="Tahoma" w:cs="Tahoma"/>
          <w:sz w:val="22"/>
          <w:szCs w:val="22"/>
        </w:rPr>
        <w:t xml:space="preserve">stavby (jeho součástí je také průkaz energetické náročnosti budovy (PENB)) </w:t>
      </w:r>
      <w:r w:rsidRPr="006C4BAE">
        <w:rPr>
          <w:rFonts w:ascii="Tahoma" w:hAnsi="Tahoma" w:cs="Tahoma"/>
          <w:sz w:val="22"/>
          <w:szCs w:val="22"/>
        </w:rPr>
        <w:t>zpracovaného dle odst. 3</w:t>
      </w:r>
      <w:r w:rsidR="00F55F3C" w:rsidRPr="006C4BAE">
        <w:rPr>
          <w:rFonts w:ascii="Tahoma" w:hAnsi="Tahoma" w:cs="Tahoma"/>
          <w:sz w:val="22"/>
          <w:szCs w:val="22"/>
        </w:rPr>
        <w:t xml:space="preserve"> </w:t>
      </w:r>
      <w:r w:rsidRPr="006C4BAE">
        <w:rPr>
          <w:rFonts w:ascii="Tahoma" w:hAnsi="Tahoma" w:cs="Tahoma"/>
          <w:sz w:val="22"/>
          <w:szCs w:val="22"/>
        </w:rPr>
        <w:t>tohoto</w:t>
      </w:r>
      <w:r w:rsidRPr="00034E82">
        <w:rPr>
          <w:rFonts w:ascii="Tahoma" w:hAnsi="Tahoma" w:cs="Tahoma"/>
          <w:sz w:val="22"/>
          <w:szCs w:val="22"/>
        </w:rPr>
        <w:t xml:space="preserve"> článku smlouvy pro navržená opatření zlepšující tepelně-technické vlastnosti budov</w:t>
      </w:r>
      <w:r w:rsidR="00C3351A">
        <w:rPr>
          <w:rFonts w:ascii="Tahoma" w:hAnsi="Tahoma" w:cs="Tahoma"/>
          <w:sz w:val="22"/>
          <w:szCs w:val="22"/>
        </w:rPr>
        <w:t xml:space="preserve"> dotčených stavbou</w:t>
      </w:r>
      <w:r w:rsidRPr="00034E82">
        <w:rPr>
          <w:rFonts w:ascii="Tahoma" w:hAnsi="Tahoma" w:cs="Tahoma"/>
          <w:sz w:val="22"/>
          <w:szCs w:val="22"/>
        </w:rPr>
        <w:t>.</w:t>
      </w:r>
    </w:p>
    <w:p w14:paraId="1BBADBE9" w14:textId="77777777" w:rsidR="00223AD2" w:rsidRDefault="005A1A5B" w:rsidP="008F3844">
      <w:pPr>
        <w:pStyle w:val="Smlouva-eslo"/>
        <w:widowControl/>
        <w:spacing w:before="60" w:line="240" w:lineRule="auto"/>
        <w:ind w:left="924"/>
        <w:rPr>
          <w:rFonts w:ascii="Tahoma" w:hAnsi="Tahoma" w:cs="Tahoma"/>
          <w:sz w:val="22"/>
          <w:szCs w:val="22"/>
        </w:rPr>
      </w:pPr>
      <w:r w:rsidRPr="00080BAF">
        <w:rPr>
          <w:rFonts w:ascii="Tahoma" w:hAnsi="Tahoma" w:cs="Tahoma"/>
          <w:sz w:val="22"/>
          <w:szCs w:val="22"/>
        </w:rPr>
        <w:t>Projektová dokumentace bude obsahovat veškeré náležitost</w:t>
      </w:r>
      <w:r>
        <w:rPr>
          <w:rFonts w:ascii="Tahoma" w:hAnsi="Tahoma" w:cs="Tahoma"/>
          <w:sz w:val="22"/>
          <w:szCs w:val="22"/>
        </w:rPr>
        <w:t>i stanovené zákonem č. 183/2006 </w:t>
      </w:r>
      <w:r w:rsidRPr="00080BAF">
        <w:rPr>
          <w:rFonts w:ascii="Tahoma" w:hAnsi="Tahoma" w:cs="Tahoma"/>
          <w:sz w:val="22"/>
          <w:szCs w:val="22"/>
        </w:rPr>
        <w:t>Sb., o</w:t>
      </w:r>
      <w:r>
        <w:rPr>
          <w:rFonts w:ascii="Tahoma" w:hAnsi="Tahoma" w:cs="Tahoma"/>
          <w:sz w:val="22"/>
          <w:szCs w:val="22"/>
        </w:rPr>
        <w:t> </w:t>
      </w:r>
      <w:r w:rsidRPr="00080BAF">
        <w:rPr>
          <w:rFonts w:ascii="Tahoma" w:hAnsi="Tahoma" w:cs="Tahoma"/>
          <w:sz w:val="22"/>
          <w:szCs w:val="22"/>
        </w:rPr>
        <w:t>územním plánování a</w:t>
      </w:r>
      <w:r>
        <w:rPr>
          <w:rFonts w:ascii="Tahoma" w:hAnsi="Tahoma" w:cs="Tahoma"/>
          <w:sz w:val="22"/>
          <w:szCs w:val="22"/>
        </w:rPr>
        <w:t> </w:t>
      </w:r>
      <w:r w:rsidRPr="00080BAF">
        <w:rPr>
          <w:rFonts w:ascii="Tahoma" w:hAnsi="Tahoma" w:cs="Tahoma"/>
          <w:sz w:val="22"/>
          <w:szCs w:val="22"/>
        </w:rPr>
        <w:t>stavebním řádu (stavební zákon), ve</w:t>
      </w:r>
      <w:r>
        <w:rPr>
          <w:rFonts w:ascii="Tahoma" w:hAnsi="Tahoma" w:cs="Tahoma"/>
          <w:sz w:val="22"/>
          <w:szCs w:val="22"/>
        </w:rPr>
        <w:t> </w:t>
      </w:r>
      <w:r w:rsidRPr="00080BAF">
        <w:rPr>
          <w:rFonts w:ascii="Tahoma" w:hAnsi="Tahoma" w:cs="Tahoma"/>
          <w:sz w:val="22"/>
          <w:szCs w:val="22"/>
        </w:rPr>
        <w:t>znění pozdějších předpisů (dále jen „stavební zákon“) a</w:t>
      </w:r>
      <w:r>
        <w:rPr>
          <w:rFonts w:ascii="Tahoma" w:hAnsi="Tahoma" w:cs="Tahoma"/>
          <w:sz w:val="22"/>
          <w:szCs w:val="22"/>
        </w:rPr>
        <w:t> </w:t>
      </w:r>
      <w:r w:rsidRPr="00080BAF">
        <w:rPr>
          <w:rFonts w:ascii="Tahoma" w:hAnsi="Tahoma" w:cs="Tahoma"/>
          <w:sz w:val="22"/>
          <w:szCs w:val="22"/>
        </w:rPr>
        <w:t>souvisejícími předpisy</w:t>
      </w:r>
      <w:r w:rsidRPr="000B7A59">
        <w:rPr>
          <w:rFonts w:ascii="Tahoma" w:hAnsi="Tahoma" w:cs="Tahoma"/>
          <w:sz w:val="22"/>
          <w:szCs w:val="22"/>
        </w:rPr>
        <w:t xml:space="preserve"> </w:t>
      </w:r>
      <w:r w:rsidRPr="00080BAF">
        <w:rPr>
          <w:rFonts w:ascii="Tahoma" w:hAnsi="Tahoma" w:cs="Tahoma"/>
          <w:sz w:val="22"/>
          <w:szCs w:val="22"/>
        </w:rPr>
        <w:t xml:space="preserve">a zakreslení všech inženýrských sítí (tras technické infrastruktury) dotčených realizací projektované stavby. </w:t>
      </w:r>
      <w:r w:rsidRPr="007F4306">
        <w:rPr>
          <w:rFonts w:ascii="Tahoma" w:hAnsi="Tahoma" w:cs="Tahoma"/>
          <w:sz w:val="22"/>
          <w:szCs w:val="22"/>
        </w:rPr>
        <w:t xml:space="preserve">Dále bude obsahovat kompletní dokladovou část, čímž se rozumí </w:t>
      </w:r>
      <w:r w:rsidRPr="00080BAF">
        <w:rPr>
          <w:rFonts w:ascii="Tahoma" w:hAnsi="Tahoma" w:cs="Tahoma"/>
          <w:sz w:val="22"/>
          <w:szCs w:val="22"/>
        </w:rPr>
        <w:t>doklad</w:t>
      </w:r>
      <w:r>
        <w:rPr>
          <w:rFonts w:ascii="Tahoma" w:hAnsi="Tahoma" w:cs="Tahoma"/>
          <w:sz w:val="22"/>
          <w:szCs w:val="22"/>
        </w:rPr>
        <w:t>y</w:t>
      </w:r>
      <w:r w:rsidRPr="00080BAF">
        <w:rPr>
          <w:rFonts w:ascii="Tahoma" w:hAnsi="Tahoma" w:cs="Tahoma"/>
          <w:sz w:val="22"/>
          <w:szCs w:val="22"/>
        </w:rPr>
        <w:t xml:space="preserve"> o</w:t>
      </w:r>
      <w:r>
        <w:rPr>
          <w:rFonts w:ascii="Tahoma" w:hAnsi="Tahoma" w:cs="Tahoma"/>
          <w:sz w:val="22"/>
          <w:szCs w:val="22"/>
        </w:rPr>
        <w:t> </w:t>
      </w:r>
      <w:r w:rsidRPr="00080BAF">
        <w:rPr>
          <w:rFonts w:ascii="Tahoma" w:hAnsi="Tahoma" w:cs="Tahoma"/>
          <w:sz w:val="22"/>
          <w:szCs w:val="22"/>
        </w:rPr>
        <w:t>výsledcích jednání s příslušnými orgány a organizacemi pověřenými výkonem statní správy a s ostatními účastníky správních řízení včetně správců inženýrských sítí (tras technické infrastruktury)</w:t>
      </w:r>
      <w:r w:rsidR="00880596">
        <w:rPr>
          <w:rFonts w:ascii="Tahoma" w:hAnsi="Tahoma" w:cs="Tahoma"/>
          <w:sz w:val="22"/>
          <w:szCs w:val="22"/>
        </w:rPr>
        <w:t xml:space="preserve"> </w:t>
      </w:r>
      <w:r w:rsidR="00880596" w:rsidRPr="00880596">
        <w:rPr>
          <w:rFonts w:ascii="Tahoma" w:hAnsi="Tahoma" w:cs="Tahoma"/>
          <w:sz w:val="22"/>
          <w:szCs w:val="22"/>
        </w:rPr>
        <w:t>zejména závazná stanoviska, stanoviska, rozhodnutí a vyjádření dotčených orgánů</w:t>
      </w:r>
      <w:r w:rsidR="002E1F87">
        <w:rPr>
          <w:rFonts w:ascii="Tahoma" w:hAnsi="Tahoma" w:cs="Tahoma"/>
          <w:sz w:val="22"/>
          <w:szCs w:val="22"/>
        </w:rPr>
        <w:t>.</w:t>
      </w:r>
    </w:p>
    <w:p w14:paraId="6A933013" w14:textId="75706E9E" w:rsidR="005A1A5B" w:rsidRDefault="00223AD2" w:rsidP="008F3844">
      <w:pPr>
        <w:pStyle w:val="Smlouva-eslo"/>
        <w:widowControl/>
        <w:spacing w:before="60" w:line="240" w:lineRule="auto"/>
        <w:ind w:left="924"/>
        <w:rPr>
          <w:rFonts w:ascii="Tahoma" w:hAnsi="Tahoma" w:cs="Tahoma"/>
          <w:sz w:val="22"/>
          <w:szCs w:val="22"/>
        </w:rPr>
      </w:pPr>
      <w:r w:rsidRPr="00223AD2">
        <w:rPr>
          <w:rFonts w:ascii="Tahoma" w:hAnsi="Tahoma" w:cs="Tahoma"/>
          <w:sz w:val="22"/>
          <w:szCs w:val="22"/>
        </w:rPr>
        <w:t>V případě, že bude</w:t>
      </w:r>
      <w:r w:rsidR="00C3351A">
        <w:rPr>
          <w:rFonts w:ascii="Tahoma" w:hAnsi="Tahoma" w:cs="Tahoma"/>
          <w:sz w:val="22"/>
          <w:szCs w:val="22"/>
        </w:rPr>
        <w:t xml:space="preserve"> příslušným </w:t>
      </w:r>
      <w:r w:rsidRPr="00223AD2">
        <w:rPr>
          <w:rFonts w:ascii="Tahoma" w:hAnsi="Tahoma" w:cs="Tahoma"/>
          <w:sz w:val="22"/>
          <w:szCs w:val="22"/>
        </w:rPr>
        <w:t>stavebním úřadem sděleno, že posuzovaný záměr</w:t>
      </w:r>
      <w:r>
        <w:rPr>
          <w:rFonts w:ascii="Tahoma" w:hAnsi="Tahoma" w:cs="Tahoma"/>
          <w:sz w:val="22"/>
          <w:szCs w:val="22"/>
        </w:rPr>
        <w:t xml:space="preserve"> </w:t>
      </w:r>
      <w:r w:rsidRPr="00223AD2">
        <w:rPr>
          <w:rFonts w:ascii="Tahoma" w:hAnsi="Tahoma" w:cs="Tahoma"/>
          <w:sz w:val="22"/>
          <w:szCs w:val="22"/>
        </w:rPr>
        <w:t xml:space="preserve">stavebních úprav vyžaduje vydání stavebního povolení, bude projektová dokumentace obsahovat také veškeré náležitosti dané vyhláškou č. 499/2006 Sb., </w:t>
      </w:r>
      <w:r w:rsidR="00375390" w:rsidRPr="00223AD2">
        <w:rPr>
          <w:rFonts w:ascii="Tahoma" w:hAnsi="Tahoma" w:cs="Tahoma"/>
          <w:sz w:val="22"/>
          <w:szCs w:val="22"/>
        </w:rPr>
        <w:t>o dokumentaci</w:t>
      </w:r>
      <w:r w:rsidRPr="00223AD2">
        <w:rPr>
          <w:rFonts w:ascii="Tahoma" w:hAnsi="Tahoma" w:cs="Tahoma"/>
          <w:sz w:val="22"/>
          <w:szCs w:val="22"/>
        </w:rPr>
        <w:t xml:space="preserve"> staveb.</w:t>
      </w:r>
    </w:p>
    <w:p w14:paraId="2BA843D3" w14:textId="77777777" w:rsidR="003B342E" w:rsidRPr="006C4BAE" w:rsidRDefault="005A1A5B" w:rsidP="003B342E">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 xml:space="preserve">Projektová dokumentace </w:t>
      </w:r>
      <w:r>
        <w:rPr>
          <w:rFonts w:ascii="Tahoma" w:hAnsi="Tahoma" w:cs="Tahoma"/>
          <w:sz w:val="22"/>
          <w:szCs w:val="22"/>
        </w:rPr>
        <w:t xml:space="preserve">stavby </w:t>
      </w:r>
      <w:r w:rsidR="003B342E" w:rsidRPr="00E0485A">
        <w:rPr>
          <w:rFonts w:ascii="Tahoma" w:hAnsi="Tahoma" w:cs="Tahoma"/>
          <w:sz w:val="22"/>
          <w:szCs w:val="22"/>
        </w:rPr>
        <w:t>bude zpracována do podrobností nezbytných pro zpracování nabídky pro realizaci stavby dle § 89 až § 95 zákona č. 134/2016 Sb., o zadávání veřejných zakázek</w:t>
      </w:r>
      <w:r w:rsidR="003B342E" w:rsidRPr="00224933">
        <w:rPr>
          <w:rFonts w:ascii="Tahoma" w:hAnsi="Tahoma" w:cs="Tahoma"/>
          <w:sz w:val="22"/>
          <w:szCs w:val="22"/>
        </w:rPr>
        <w:t>, ve znění pozdějších předpisů (dále</w:t>
      </w:r>
      <w:r w:rsidR="003B342E" w:rsidRPr="00E0485A">
        <w:rPr>
          <w:rFonts w:ascii="Tahoma" w:hAnsi="Tahoma" w:cs="Tahoma"/>
          <w:sz w:val="22"/>
          <w:szCs w:val="22"/>
        </w:rPr>
        <w:t xml:space="preserve"> jen „</w:t>
      </w:r>
      <w:r w:rsidR="003B342E" w:rsidRPr="006C4BAE">
        <w:rPr>
          <w:rFonts w:ascii="Tahoma" w:hAnsi="Tahoma" w:cs="Tahoma"/>
          <w:sz w:val="22"/>
          <w:szCs w:val="22"/>
        </w:rPr>
        <w:t>zákon č. 134/2016 Sb.“) a v rozsahu a struktuře dle vyhlášky č. 169/2016 Sb., o stanovení rozsahu dokumentace veřejné zakázky na stavební práce a soupisu stavebních prací, dodávek a služeb s výkazem výměr, ve znění pozdějších předpisů (dále jen „vyhláška č. 169/2016 Sb.“).</w:t>
      </w:r>
    </w:p>
    <w:p w14:paraId="713EBBA2" w14:textId="77777777" w:rsidR="003B342E" w:rsidRDefault="003B342E" w:rsidP="003B342E">
      <w:pPr>
        <w:pStyle w:val="Smlouva-eslo"/>
        <w:widowControl/>
        <w:spacing w:before="60" w:line="240" w:lineRule="auto"/>
        <w:ind w:left="924"/>
        <w:rPr>
          <w:rFonts w:ascii="Tahoma" w:hAnsi="Tahoma" w:cs="Tahoma"/>
          <w:sz w:val="22"/>
          <w:szCs w:val="22"/>
        </w:rPr>
      </w:pPr>
      <w:r w:rsidRPr="006C4BAE">
        <w:rPr>
          <w:rFonts w:ascii="Tahoma" w:hAnsi="Tahoma" w:cs="Tahoma"/>
          <w:sz w:val="22"/>
          <w:szCs w:val="22"/>
        </w:rPr>
        <w:lastRenderedPageBreak/>
        <w:t>Projektová dokumentace bude obsahovat dokumentaci všech stavebních a inženýrských objektů a provozních souborů.</w:t>
      </w:r>
    </w:p>
    <w:p w14:paraId="561EC21D" w14:textId="63C20C3B" w:rsidR="005673AD" w:rsidRPr="006C4BAE" w:rsidRDefault="005673AD" w:rsidP="005673AD">
      <w:pPr>
        <w:pStyle w:val="Smlouva-eslo"/>
        <w:spacing w:before="60"/>
        <w:ind w:left="924"/>
        <w:rPr>
          <w:rFonts w:ascii="Tahoma" w:hAnsi="Tahoma" w:cs="Tahoma"/>
          <w:sz w:val="22"/>
          <w:szCs w:val="22"/>
        </w:rPr>
      </w:pPr>
      <w:r w:rsidRPr="005673AD">
        <w:rPr>
          <w:rFonts w:ascii="Tahoma" w:hAnsi="Tahoma" w:cs="Tahoma"/>
          <w:sz w:val="22"/>
          <w:szCs w:val="22"/>
        </w:rPr>
        <w:t>V případě realizace nuceného větrání</w:t>
      </w:r>
      <w:r>
        <w:rPr>
          <w:rFonts w:ascii="Tahoma" w:hAnsi="Tahoma" w:cs="Tahoma"/>
          <w:sz w:val="22"/>
          <w:szCs w:val="22"/>
        </w:rPr>
        <w:t xml:space="preserve"> </w:t>
      </w:r>
      <w:r w:rsidRPr="005673AD">
        <w:rPr>
          <w:rFonts w:ascii="Tahoma" w:hAnsi="Tahoma" w:cs="Tahoma"/>
          <w:sz w:val="22"/>
          <w:szCs w:val="22"/>
        </w:rPr>
        <w:t>v budovách sloužících pro výchovu a vzdělávání</w:t>
      </w:r>
      <w:r>
        <w:rPr>
          <w:rFonts w:ascii="Tahoma" w:hAnsi="Tahoma" w:cs="Tahoma"/>
          <w:sz w:val="22"/>
          <w:szCs w:val="22"/>
        </w:rPr>
        <w:t xml:space="preserve"> </w:t>
      </w:r>
      <w:r w:rsidRPr="005673AD">
        <w:rPr>
          <w:rFonts w:ascii="Tahoma" w:hAnsi="Tahoma" w:cs="Tahoma"/>
          <w:sz w:val="22"/>
          <w:szCs w:val="22"/>
        </w:rPr>
        <w:t>dětí a mladistvých bude součástí projektové</w:t>
      </w:r>
      <w:r>
        <w:rPr>
          <w:rFonts w:ascii="Tahoma" w:hAnsi="Tahoma" w:cs="Tahoma"/>
          <w:sz w:val="22"/>
          <w:szCs w:val="22"/>
        </w:rPr>
        <w:t xml:space="preserve"> </w:t>
      </w:r>
      <w:r w:rsidRPr="005673AD">
        <w:rPr>
          <w:rFonts w:ascii="Tahoma" w:hAnsi="Tahoma" w:cs="Tahoma"/>
          <w:sz w:val="22"/>
          <w:szCs w:val="22"/>
        </w:rPr>
        <w:t>dokumentace (studie) výstup z „Metodického pokynu pro návrh větrání škol – výpočetní</w:t>
      </w:r>
      <w:r>
        <w:rPr>
          <w:rFonts w:ascii="Tahoma" w:hAnsi="Tahoma" w:cs="Tahoma"/>
          <w:sz w:val="22"/>
          <w:szCs w:val="22"/>
        </w:rPr>
        <w:t xml:space="preserve"> </w:t>
      </w:r>
      <w:r w:rsidRPr="005673AD">
        <w:rPr>
          <w:rFonts w:ascii="Tahoma" w:hAnsi="Tahoma" w:cs="Tahoma"/>
          <w:sz w:val="22"/>
          <w:szCs w:val="22"/>
        </w:rPr>
        <w:t>pomůcka“ – „Stanovení průtoku venkovního vzduchu a bilance CO2 v</w:t>
      </w:r>
      <w:r>
        <w:rPr>
          <w:rFonts w:ascii="Tahoma" w:hAnsi="Tahoma" w:cs="Tahoma"/>
          <w:sz w:val="22"/>
          <w:szCs w:val="22"/>
        </w:rPr>
        <w:t> </w:t>
      </w:r>
      <w:r w:rsidRPr="005673AD">
        <w:rPr>
          <w:rFonts w:ascii="Tahoma" w:hAnsi="Tahoma" w:cs="Tahoma"/>
          <w:sz w:val="22"/>
          <w:szCs w:val="22"/>
        </w:rPr>
        <w:t>učebně“</w:t>
      </w:r>
      <w:r>
        <w:rPr>
          <w:rFonts w:ascii="Tahoma" w:hAnsi="Tahoma" w:cs="Tahoma"/>
          <w:sz w:val="22"/>
          <w:szCs w:val="22"/>
        </w:rPr>
        <w:t>.</w:t>
      </w:r>
    </w:p>
    <w:p w14:paraId="0EB128B8" w14:textId="303B441E" w:rsidR="003B342E" w:rsidRPr="006C4BAE" w:rsidRDefault="003B342E" w:rsidP="003B342E">
      <w:pPr>
        <w:pStyle w:val="Smlouva-eslo"/>
        <w:widowControl/>
        <w:spacing w:before="60" w:line="240" w:lineRule="auto"/>
        <w:ind w:left="924"/>
        <w:rPr>
          <w:rFonts w:ascii="Tahoma" w:hAnsi="Tahoma" w:cs="Tahoma"/>
          <w:sz w:val="22"/>
          <w:szCs w:val="22"/>
        </w:rPr>
      </w:pPr>
      <w:r w:rsidRPr="006C4BAE">
        <w:rPr>
          <w:rFonts w:ascii="Tahoma" w:hAnsi="Tahoma" w:cs="Tahoma"/>
          <w:sz w:val="22"/>
          <w:szCs w:val="22"/>
        </w:rPr>
        <w:t>Dále bude obsahovat soupis stavebních prací, dodávek a služeb s výkazem výměr (dále jen „soupis prací“) zpracovaný dle vyhlášky č. 169/2016 Sb. Soupis prací bude členěný dle jednotlivých stavebních a inženýrských objektů a provozních souborů v členění podle DPS a také tzv. vedlejších a ostatních nákladů</w:t>
      </w:r>
      <w:r w:rsidR="00CC5B44">
        <w:rPr>
          <w:rFonts w:ascii="Tahoma" w:hAnsi="Tahoma" w:cs="Tahoma"/>
          <w:sz w:val="22"/>
          <w:szCs w:val="22"/>
        </w:rPr>
        <w:t>, dále bude členěn na způsobilou a nezpůso</w:t>
      </w:r>
      <w:r w:rsidR="00967BC0">
        <w:rPr>
          <w:rFonts w:ascii="Tahoma" w:hAnsi="Tahoma" w:cs="Tahoma"/>
          <w:sz w:val="22"/>
          <w:szCs w:val="22"/>
        </w:rPr>
        <w:t>bilou část v souladu s podmínkami Výzvy č.37</w:t>
      </w:r>
      <w:r w:rsidR="00546B3B">
        <w:rPr>
          <w:rFonts w:ascii="Tahoma" w:hAnsi="Tahoma" w:cs="Tahoma"/>
          <w:sz w:val="22"/>
          <w:szCs w:val="22"/>
        </w:rPr>
        <w:t xml:space="preserve"> a metodiky OPŽP.</w:t>
      </w:r>
    </w:p>
    <w:p w14:paraId="3D73DFDA" w14:textId="77777777" w:rsidR="003B342E" w:rsidRPr="006C4BAE" w:rsidRDefault="003B342E" w:rsidP="003B342E">
      <w:pPr>
        <w:pStyle w:val="Smlouva-eslo"/>
        <w:widowControl/>
        <w:spacing w:before="60" w:line="240" w:lineRule="auto"/>
        <w:ind w:left="924"/>
        <w:rPr>
          <w:rFonts w:ascii="Tahoma" w:hAnsi="Tahoma" w:cs="Tahoma"/>
          <w:sz w:val="22"/>
          <w:szCs w:val="22"/>
        </w:rPr>
      </w:pPr>
      <w:r w:rsidRPr="006C4BAE">
        <w:rPr>
          <w:rFonts w:ascii="Tahoma" w:hAnsi="Tahoma" w:cs="Tahoma"/>
          <w:sz w:val="22"/>
          <w:szCs w:val="22"/>
        </w:rPr>
        <w:t>Jedno vyhotovení DPS bude obsahovat navíc oceněný soupis prací. Oceněný soupis prací (tzv. oceněný položkový rozpočet nákladů stavby) bude zpracován ve struktuře a členění dle jednotlivých stavebních a inženýrských objektů a provozních souborů.</w:t>
      </w:r>
    </w:p>
    <w:p w14:paraId="215F9333" w14:textId="217BBAFF" w:rsidR="003B342E" w:rsidRPr="006C4BAE" w:rsidRDefault="003B342E" w:rsidP="003B342E">
      <w:pPr>
        <w:pStyle w:val="Smlouva-eslo"/>
        <w:spacing w:before="60"/>
        <w:ind w:left="924"/>
        <w:rPr>
          <w:rFonts w:ascii="Tahoma" w:hAnsi="Tahoma" w:cs="Tahoma"/>
          <w:sz w:val="22"/>
          <w:szCs w:val="22"/>
        </w:rPr>
      </w:pPr>
      <w:r w:rsidRPr="006C4BAE">
        <w:rPr>
          <w:rFonts w:ascii="Tahoma" w:hAnsi="Tahoma" w:cs="Tahoma"/>
          <w:sz w:val="22"/>
          <w:szCs w:val="22"/>
        </w:rPr>
        <w:t>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w:t>
      </w:r>
      <w:r w:rsidR="00375390">
        <w:rPr>
          <w:rFonts w:ascii="Tahoma" w:hAnsi="Tahoma" w:cs="Tahoma"/>
          <w:sz w:val="22"/>
          <w:szCs w:val="22"/>
        </w:rPr>
        <w:t> </w:t>
      </w:r>
      <w:r w:rsidRPr="006C4BAE">
        <w:rPr>
          <w:rFonts w:ascii="Tahoma" w:hAnsi="Tahoma" w:cs="Tahoma"/>
          <w:sz w:val="22"/>
          <w:szCs w:val="22"/>
        </w:rPr>
        <w:t xml:space="preserve">11 vyhlášky č. 169/2016 Sb., např. ceníky společností RTS, ÚRS, ASPE a jiných. </w:t>
      </w:r>
    </w:p>
    <w:p w14:paraId="6A9EDFAB" w14:textId="77777777" w:rsidR="003B342E" w:rsidRPr="006C4BAE" w:rsidRDefault="003B342E" w:rsidP="003B342E">
      <w:pPr>
        <w:pStyle w:val="Smlouva-eslo"/>
        <w:spacing w:before="60"/>
        <w:ind w:left="924"/>
        <w:rPr>
          <w:rFonts w:ascii="Tahoma" w:hAnsi="Tahoma" w:cs="Tahoma"/>
          <w:sz w:val="22"/>
          <w:szCs w:val="22"/>
        </w:rPr>
      </w:pPr>
      <w:r w:rsidRPr="006C4BAE">
        <w:rPr>
          <w:rFonts w:ascii="Tahoma" w:hAnsi="Tahoma" w:cs="Tahoma"/>
          <w:sz w:val="22"/>
          <w:szCs w:val="22"/>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6BF7A2A6" w14:textId="77777777" w:rsidR="003B342E" w:rsidRPr="006C4BAE" w:rsidRDefault="003B342E" w:rsidP="003B342E">
      <w:pPr>
        <w:pStyle w:val="Smlouva-eslo"/>
        <w:widowControl/>
        <w:spacing w:before="60" w:line="240" w:lineRule="auto"/>
        <w:ind w:left="924"/>
        <w:rPr>
          <w:rFonts w:ascii="Tahoma" w:hAnsi="Tahoma" w:cs="Tahoma"/>
          <w:sz w:val="22"/>
          <w:szCs w:val="22"/>
        </w:rPr>
      </w:pPr>
      <w:r w:rsidRPr="006C4BAE">
        <w:rPr>
          <w:rFonts w:ascii="Tahoma" w:hAnsi="Tahoma" w:cs="Tahoma"/>
          <w:sz w:val="22"/>
          <w:szCs w:val="22"/>
        </w:rPr>
        <w:t>Technické podmínky uvedené v DPS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společenství v oblasti výstavby a stavebnictví. Tato skutečnost bude potvrzena v oceněném soupisu prací a podepsána zpracovatelem rozpočtu.</w:t>
      </w:r>
    </w:p>
    <w:p w14:paraId="162799FE" w14:textId="77777777" w:rsidR="003B342E" w:rsidRPr="006C4BAE" w:rsidRDefault="003B342E" w:rsidP="003B342E">
      <w:pPr>
        <w:pStyle w:val="Smlouva-eslo"/>
        <w:widowControl/>
        <w:spacing w:before="60" w:line="240" w:lineRule="auto"/>
        <w:ind w:left="924"/>
        <w:rPr>
          <w:rFonts w:ascii="Tahoma" w:hAnsi="Tahoma" w:cs="Tahoma"/>
          <w:sz w:val="22"/>
          <w:szCs w:val="22"/>
        </w:rPr>
      </w:pPr>
      <w:r w:rsidRPr="006C4BAE">
        <w:rPr>
          <w:rFonts w:ascii="Tahoma" w:hAnsi="Tahoma" w:cs="Tahoma"/>
          <w:sz w:val="22"/>
          <w:szCs w:val="22"/>
        </w:rPr>
        <w:t xml:space="preserve">Soupis prací a technické podmínky budou zpracovány ve všech vyhotoveních DPS pouze v elektronické podobě. </w:t>
      </w:r>
    </w:p>
    <w:p w14:paraId="084B571B" w14:textId="77777777" w:rsidR="008F3844" w:rsidRPr="006C4BAE" w:rsidRDefault="003B342E" w:rsidP="00610A83">
      <w:pPr>
        <w:pStyle w:val="Smlouva-eslo"/>
        <w:widowControl/>
        <w:spacing w:before="60" w:line="240" w:lineRule="auto"/>
        <w:ind w:left="924"/>
        <w:rPr>
          <w:rFonts w:ascii="Tahoma" w:hAnsi="Tahoma" w:cs="Tahoma"/>
          <w:b/>
          <w:sz w:val="22"/>
          <w:szCs w:val="22"/>
        </w:rPr>
      </w:pPr>
      <w:bookmarkStart w:id="5" w:name="_Hlk42167130"/>
      <w:r w:rsidRPr="006C4BAE">
        <w:rPr>
          <w:rFonts w:ascii="Tahoma" w:hAnsi="Tahoma" w:cs="Tahoma"/>
          <w:sz w:val="22"/>
          <w:szCs w:val="22"/>
        </w:rPr>
        <w:t>Předmětem této části díla je rovněž zpracování návrhu časového harmonogramu stavby.</w:t>
      </w:r>
      <w:bookmarkEnd w:id="5"/>
    </w:p>
    <w:p w14:paraId="4D595244" w14:textId="77777777" w:rsidR="003B342E" w:rsidRPr="006C4BAE" w:rsidRDefault="003B342E" w:rsidP="002C6783">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6C4BAE">
        <w:rPr>
          <w:rFonts w:ascii="Tahoma" w:hAnsi="Tahoma" w:cs="Tahoma"/>
          <w:sz w:val="22"/>
          <w:szCs w:val="22"/>
        </w:rPr>
        <w:t xml:space="preserve">Předmětem plnění zhotovitele není zpracování </w:t>
      </w:r>
      <w:r w:rsidR="00130EFC" w:rsidRPr="006C4BAE">
        <w:rPr>
          <w:rFonts w:ascii="Tahoma" w:hAnsi="Tahoma" w:cs="Tahoma"/>
          <w:sz w:val="22"/>
          <w:szCs w:val="22"/>
        </w:rPr>
        <w:t xml:space="preserve">energetického posudku a </w:t>
      </w:r>
      <w:r w:rsidRPr="006C4BAE">
        <w:rPr>
          <w:rFonts w:ascii="Tahoma" w:hAnsi="Tahoma" w:cs="Tahoma"/>
          <w:sz w:val="22"/>
          <w:szCs w:val="22"/>
        </w:rPr>
        <w:t xml:space="preserve">průkazu energetické náročnosti budovy (dále jen „PENB“) podle zákona č. 406/2000 Sb., o hospodaření energií, ve znění pozdějších předpisů. Zpracovatelem </w:t>
      </w:r>
      <w:r w:rsidR="002E1D8A" w:rsidRPr="006C4BAE">
        <w:rPr>
          <w:rFonts w:ascii="Tahoma" w:hAnsi="Tahoma" w:cs="Tahoma"/>
          <w:sz w:val="22"/>
          <w:szCs w:val="22"/>
        </w:rPr>
        <w:t xml:space="preserve">energetického posudku stavby </w:t>
      </w:r>
      <w:r w:rsidR="00AF4A8A" w:rsidRPr="006C4BAE">
        <w:rPr>
          <w:rFonts w:ascii="Tahoma" w:hAnsi="Tahoma" w:cs="Tahoma"/>
          <w:sz w:val="22"/>
          <w:szCs w:val="22"/>
        </w:rPr>
        <w:t xml:space="preserve">a </w:t>
      </w:r>
      <w:r w:rsidRPr="006C4BAE">
        <w:rPr>
          <w:rFonts w:ascii="Tahoma" w:hAnsi="Tahoma" w:cs="Tahoma"/>
          <w:sz w:val="22"/>
          <w:szCs w:val="22"/>
        </w:rPr>
        <w:t xml:space="preserve">PENB bude MEC. </w:t>
      </w:r>
      <w:r w:rsidR="00143E3E" w:rsidRPr="006C4BAE">
        <w:rPr>
          <w:rFonts w:ascii="Tahoma" w:hAnsi="Tahoma" w:cs="Tahoma"/>
          <w:sz w:val="22"/>
          <w:szCs w:val="22"/>
        </w:rPr>
        <w:t xml:space="preserve">Konkrétní kontaktní osoba za MEC bude určena v průběhu zpracování 1. části díla, obecný kontaktní </w:t>
      </w:r>
      <w:r w:rsidR="00143E3E" w:rsidRPr="00610A83">
        <w:rPr>
          <w:rFonts w:ascii="Tahoma" w:hAnsi="Tahoma" w:cs="Tahoma"/>
          <w:sz w:val="22"/>
          <w:szCs w:val="22"/>
        </w:rPr>
        <w:t xml:space="preserve">e-mail: </w:t>
      </w:r>
      <w:hyperlink r:id="rId11" w:history="1">
        <w:r w:rsidR="00143E3E" w:rsidRPr="00DD4E2A">
          <w:rPr>
            <w:rStyle w:val="Hypertextovodkaz"/>
            <w:rFonts w:ascii="Tahoma" w:hAnsi="Tahoma" w:cs="Tahoma"/>
            <w:b/>
            <w:bCs/>
            <w:color w:val="auto"/>
            <w:sz w:val="22"/>
            <w:szCs w:val="22"/>
          </w:rPr>
          <w:t>info@mskec.cz</w:t>
        </w:r>
      </w:hyperlink>
      <w:r w:rsidR="00143E3E" w:rsidRPr="00610A83">
        <w:rPr>
          <w:rStyle w:val="Hypertextovodkaz"/>
          <w:rFonts w:ascii="Tahoma" w:hAnsi="Tahoma" w:cs="Tahoma"/>
          <w:color w:val="auto"/>
          <w:sz w:val="22"/>
          <w:szCs w:val="22"/>
        </w:rPr>
        <w:t>.</w:t>
      </w:r>
      <w:r w:rsidR="00143E3E" w:rsidRPr="00610A83">
        <w:rPr>
          <w:rStyle w:val="Hypertextovodkaz"/>
          <w:rFonts w:ascii="Tahoma" w:hAnsi="Tahoma" w:cs="Tahoma"/>
          <w:color w:val="auto"/>
          <w:sz w:val="22"/>
          <w:szCs w:val="22"/>
          <w:u w:val="none"/>
        </w:rPr>
        <w:t xml:space="preserve"> </w:t>
      </w:r>
      <w:r w:rsidR="00401399" w:rsidRPr="00610A83">
        <w:rPr>
          <w:rStyle w:val="Hypertextovodkaz"/>
          <w:rFonts w:ascii="Tahoma" w:hAnsi="Tahoma" w:cs="Tahoma"/>
          <w:color w:val="auto"/>
          <w:sz w:val="22"/>
          <w:szCs w:val="22"/>
          <w:u w:val="none"/>
        </w:rPr>
        <w:t>PENB</w:t>
      </w:r>
      <w:r w:rsidRPr="006C4BAE">
        <w:rPr>
          <w:rFonts w:ascii="Tahoma" w:hAnsi="Tahoma" w:cs="Tahoma"/>
          <w:sz w:val="22"/>
          <w:szCs w:val="22"/>
        </w:rPr>
        <w:t xml:space="preserve"> bude zpracován a zhotoviteli předán objednatelem v termínu uvedeném v čl. IV této smlouvy. Zhotovitel je povinen výsledky a závěry PENB zohlednit a zapracovat do projektové dokumentace, která je předmětem plnění dle této smlou</w:t>
      </w:r>
      <w:r w:rsidR="00222C20" w:rsidRPr="006C4BAE">
        <w:rPr>
          <w:rFonts w:ascii="Tahoma" w:hAnsi="Tahoma" w:cs="Tahoma"/>
          <w:sz w:val="22"/>
          <w:szCs w:val="22"/>
        </w:rPr>
        <w:t>vy.</w:t>
      </w:r>
    </w:p>
    <w:p w14:paraId="76B5E207" w14:textId="77777777" w:rsidR="00F55F3C" w:rsidRPr="006C4BAE" w:rsidRDefault="00F55F3C" w:rsidP="00270E61">
      <w:pPr>
        <w:pStyle w:val="OdstavecSmlouvy"/>
        <w:keepLines w:val="0"/>
        <w:widowControl w:val="0"/>
        <w:tabs>
          <w:tab w:val="clear" w:pos="426"/>
          <w:tab w:val="clear" w:pos="1701"/>
        </w:tabs>
        <w:spacing w:before="120" w:after="0"/>
        <w:ind w:left="357"/>
      </w:pPr>
      <w:r w:rsidRPr="006C4BAE">
        <w:rPr>
          <w:rFonts w:ascii="Tahoma" w:hAnsi="Tahoma" w:cs="Tahoma"/>
          <w:sz w:val="22"/>
          <w:szCs w:val="22"/>
        </w:rPr>
        <w:t xml:space="preserve">Energetický posudek </w:t>
      </w:r>
      <w:r w:rsidR="00165294" w:rsidRPr="006C4BAE">
        <w:rPr>
          <w:rFonts w:ascii="Tahoma" w:hAnsi="Tahoma" w:cs="Tahoma"/>
          <w:sz w:val="22"/>
          <w:szCs w:val="22"/>
        </w:rPr>
        <w:t xml:space="preserve">stavby </w:t>
      </w:r>
      <w:r w:rsidRPr="006C4BAE">
        <w:rPr>
          <w:rFonts w:ascii="Tahoma" w:hAnsi="Tahoma" w:cs="Tahoma"/>
          <w:sz w:val="22"/>
          <w:szCs w:val="22"/>
        </w:rPr>
        <w:t xml:space="preserve">bude zpracován v souladu se závazným vzorem energetického posudku dle metodiky OPŽP aktuálně platné v době vyhlášení Výzvy </w:t>
      </w:r>
      <w:r w:rsidR="002E095F" w:rsidRPr="006C4BAE">
        <w:rPr>
          <w:rFonts w:ascii="Tahoma" w:hAnsi="Tahoma" w:cs="Tahoma"/>
          <w:sz w:val="22"/>
          <w:szCs w:val="22"/>
        </w:rPr>
        <w:br/>
      </w:r>
      <w:r w:rsidRPr="006C4BAE">
        <w:rPr>
          <w:rFonts w:ascii="Tahoma" w:hAnsi="Tahoma" w:cs="Tahoma"/>
          <w:sz w:val="22"/>
          <w:szCs w:val="22"/>
        </w:rPr>
        <w:t xml:space="preserve">č. </w:t>
      </w:r>
      <w:r w:rsidR="00222C20" w:rsidRPr="006C4BAE">
        <w:rPr>
          <w:rFonts w:ascii="Tahoma" w:hAnsi="Tahoma" w:cs="Tahoma"/>
          <w:sz w:val="22"/>
          <w:szCs w:val="22"/>
        </w:rPr>
        <w:t>37</w:t>
      </w:r>
      <w:r w:rsidRPr="006C4BAE">
        <w:rPr>
          <w:rFonts w:ascii="Tahoma" w:hAnsi="Tahoma" w:cs="Tahoma"/>
          <w:sz w:val="22"/>
          <w:szCs w:val="22"/>
        </w:rPr>
        <w:t xml:space="preserve">. Součástí posudku bude také Energetický štítek obálky budovy (EŠOB) dle normy ČSN </w:t>
      </w:r>
      <w:r w:rsidRPr="006C4BAE">
        <w:rPr>
          <w:rFonts w:ascii="Tahoma" w:hAnsi="Tahoma" w:cs="Tahoma"/>
          <w:sz w:val="22"/>
          <w:szCs w:val="22"/>
        </w:rPr>
        <w:lastRenderedPageBreak/>
        <w:t>730540-2 (2011) a průkaz energetické náročnosti budovy (PENB) dle v</w:t>
      </w:r>
      <w:r w:rsidRPr="006C4BAE">
        <w:rPr>
          <w:rFonts w:ascii="Tahoma" w:hAnsi="Tahoma" w:cs="Tahoma"/>
          <w:bCs/>
          <w:sz w:val="22"/>
          <w:szCs w:val="22"/>
        </w:rPr>
        <w:t xml:space="preserve">yhlášky </w:t>
      </w:r>
      <w:hyperlink r:id="rId12" w:history="1">
        <w:r w:rsidR="00270E61" w:rsidRPr="00EE47DF">
          <w:rPr>
            <w:rFonts w:ascii="Tahoma" w:hAnsi="Tahoma" w:cs="Tahoma"/>
            <w:sz w:val="22"/>
            <w:szCs w:val="22"/>
          </w:rPr>
          <w:t>264/2020</w:t>
        </w:r>
      </w:hyperlink>
      <w:r w:rsidRPr="00EE47DF">
        <w:rPr>
          <w:rFonts w:ascii="Tahoma" w:hAnsi="Tahoma" w:cs="Tahoma"/>
          <w:bCs/>
          <w:sz w:val="22"/>
          <w:szCs w:val="22"/>
        </w:rPr>
        <w:t xml:space="preserve"> Sb.,</w:t>
      </w:r>
      <w:r w:rsidRPr="006C4BAE">
        <w:rPr>
          <w:rFonts w:ascii="Tahoma" w:hAnsi="Tahoma" w:cs="Tahoma"/>
          <w:bCs/>
          <w:sz w:val="22"/>
          <w:szCs w:val="22"/>
        </w:rPr>
        <w:t xml:space="preserve"> o energetické náročnosti budov.</w:t>
      </w:r>
      <w:r w:rsidR="00BE1ED5">
        <w:rPr>
          <w:rFonts w:ascii="Tahoma" w:hAnsi="Tahoma" w:cs="Tahoma"/>
          <w:bCs/>
          <w:sz w:val="22"/>
          <w:szCs w:val="22"/>
        </w:rPr>
        <w:t xml:space="preserve"> </w:t>
      </w:r>
    </w:p>
    <w:p w14:paraId="3AAD12E4" w14:textId="77777777" w:rsidR="008E364E" w:rsidRPr="006C4BAE" w:rsidRDefault="00165294" w:rsidP="004F31CA">
      <w:pPr>
        <w:pStyle w:val="Smlouva-eslo"/>
        <w:widowControl/>
        <w:spacing w:before="60" w:line="240" w:lineRule="auto"/>
        <w:ind w:left="357"/>
        <w:rPr>
          <w:rFonts w:ascii="Tahoma" w:hAnsi="Tahoma" w:cs="Tahoma"/>
          <w:sz w:val="22"/>
          <w:szCs w:val="22"/>
        </w:rPr>
      </w:pPr>
      <w:r w:rsidRPr="006C4BAE">
        <w:rPr>
          <w:rFonts w:ascii="Tahoma" w:hAnsi="Tahoma" w:cs="Tahoma"/>
          <w:sz w:val="22"/>
          <w:szCs w:val="22"/>
        </w:rPr>
        <w:t>Zpracovatel energetického posudku stavby vyt</w:t>
      </w:r>
      <w:r w:rsidR="00222C20" w:rsidRPr="006C4BAE">
        <w:rPr>
          <w:rFonts w:ascii="Tahoma" w:hAnsi="Tahoma" w:cs="Tahoma"/>
          <w:sz w:val="22"/>
          <w:szCs w:val="22"/>
        </w:rPr>
        <w:t>v</w:t>
      </w:r>
      <w:r w:rsidRPr="006C4BAE">
        <w:rPr>
          <w:rFonts w:ascii="Tahoma" w:hAnsi="Tahoma" w:cs="Tahoma"/>
          <w:sz w:val="22"/>
          <w:szCs w:val="22"/>
        </w:rPr>
        <w:t xml:space="preserve">oří </w:t>
      </w:r>
      <w:r w:rsidR="005C03A6" w:rsidRPr="006C4BAE">
        <w:rPr>
          <w:rFonts w:ascii="Tahoma" w:hAnsi="Tahoma" w:cs="Tahoma"/>
          <w:sz w:val="22"/>
          <w:szCs w:val="22"/>
        </w:rPr>
        <w:t>p</w:t>
      </w:r>
      <w:r w:rsidR="00C74254" w:rsidRPr="006C4BAE">
        <w:rPr>
          <w:rFonts w:ascii="Tahoma" w:hAnsi="Tahoma" w:cs="Tahoma"/>
          <w:sz w:val="22"/>
          <w:szCs w:val="22"/>
        </w:rPr>
        <w:t>racovní verz</w:t>
      </w:r>
      <w:r w:rsidRPr="006C4BAE">
        <w:rPr>
          <w:rFonts w:ascii="Tahoma" w:hAnsi="Tahoma" w:cs="Tahoma"/>
          <w:sz w:val="22"/>
          <w:szCs w:val="22"/>
        </w:rPr>
        <w:t>i</w:t>
      </w:r>
      <w:r w:rsidR="00C74254" w:rsidRPr="006C4BAE">
        <w:rPr>
          <w:rFonts w:ascii="Tahoma" w:hAnsi="Tahoma" w:cs="Tahoma"/>
          <w:sz w:val="22"/>
          <w:szCs w:val="22"/>
        </w:rPr>
        <w:t xml:space="preserve"> energetického posudku </w:t>
      </w:r>
      <w:r w:rsidRPr="006C4BAE">
        <w:rPr>
          <w:rFonts w:ascii="Tahoma" w:hAnsi="Tahoma" w:cs="Tahoma"/>
          <w:sz w:val="22"/>
          <w:szCs w:val="22"/>
        </w:rPr>
        <w:t xml:space="preserve">budovy, a to </w:t>
      </w:r>
      <w:r w:rsidR="00C74254" w:rsidRPr="006C4BAE">
        <w:rPr>
          <w:rFonts w:ascii="Tahoma" w:hAnsi="Tahoma" w:cs="Tahoma"/>
          <w:sz w:val="22"/>
          <w:szCs w:val="22"/>
        </w:rPr>
        <w:t>na základě</w:t>
      </w:r>
      <w:r w:rsidR="005C03A6" w:rsidRPr="006C4BAE">
        <w:rPr>
          <w:rFonts w:ascii="Tahoma" w:hAnsi="Tahoma" w:cs="Tahoma"/>
          <w:sz w:val="22"/>
          <w:szCs w:val="22"/>
        </w:rPr>
        <w:t xml:space="preserve"> provedeného zaměření a průzkumů </w:t>
      </w:r>
      <w:r w:rsidRPr="006C4BAE">
        <w:rPr>
          <w:rFonts w:ascii="Tahoma" w:hAnsi="Tahoma" w:cs="Tahoma"/>
          <w:sz w:val="22"/>
          <w:szCs w:val="22"/>
        </w:rPr>
        <w:t>dle č</w:t>
      </w:r>
      <w:r w:rsidR="00BE1ED5">
        <w:rPr>
          <w:rFonts w:ascii="Tahoma" w:hAnsi="Tahoma" w:cs="Tahoma"/>
          <w:sz w:val="22"/>
          <w:szCs w:val="22"/>
        </w:rPr>
        <w:t>l</w:t>
      </w:r>
      <w:r w:rsidRPr="006C4BAE">
        <w:rPr>
          <w:rFonts w:ascii="Tahoma" w:hAnsi="Tahoma" w:cs="Tahoma"/>
          <w:sz w:val="22"/>
          <w:szCs w:val="22"/>
        </w:rPr>
        <w:t xml:space="preserve">. III </w:t>
      </w:r>
      <w:r w:rsidR="005C03A6" w:rsidRPr="006C4BAE">
        <w:rPr>
          <w:rFonts w:ascii="Tahoma" w:hAnsi="Tahoma" w:cs="Tahoma"/>
          <w:sz w:val="22"/>
          <w:szCs w:val="22"/>
        </w:rPr>
        <w:t xml:space="preserve">odst. </w:t>
      </w:r>
      <w:r w:rsidRPr="006C4BAE">
        <w:rPr>
          <w:rFonts w:ascii="Tahoma" w:hAnsi="Tahoma" w:cs="Tahoma"/>
          <w:sz w:val="22"/>
          <w:szCs w:val="22"/>
        </w:rPr>
        <w:t xml:space="preserve">2 bod </w:t>
      </w:r>
      <w:r w:rsidR="005C03A6" w:rsidRPr="006C4BAE">
        <w:rPr>
          <w:rFonts w:ascii="Tahoma" w:hAnsi="Tahoma" w:cs="Tahoma"/>
          <w:sz w:val="22"/>
          <w:szCs w:val="22"/>
        </w:rPr>
        <w:t xml:space="preserve">2.1 </w:t>
      </w:r>
      <w:r w:rsidRPr="006C4BAE">
        <w:rPr>
          <w:rFonts w:ascii="Tahoma" w:hAnsi="Tahoma" w:cs="Tahoma"/>
          <w:sz w:val="22"/>
          <w:szCs w:val="22"/>
        </w:rPr>
        <w:t>této smlouvy. V této pracovní verzi</w:t>
      </w:r>
      <w:r w:rsidR="005C03A6" w:rsidRPr="006C4BAE">
        <w:rPr>
          <w:rFonts w:ascii="Tahoma" w:hAnsi="Tahoma" w:cs="Tahoma"/>
          <w:sz w:val="22"/>
          <w:szCs w:val="22"/>
        </w:rPr>
        <w:t xml:space="preserve"> bude </w:t>
      </w:r>
      <w:r w:rsidR="00C74254" w:rsidRPr="006C4BAE">
        <w:rPr>
          <w:rFonts w:ascii="Tahoma" w:hAnsi="Tahoma" w:cs="Tahoma"/>
          <w:sz w:val="22"/>
          <w:szCs w:val="22"/>
        </w:rPr>
        <w:t>vyhodnocen stávající stav</w:t>
      </w:r>
      <w:r w:rsidRPr="006C4BAE">
        <w:rPr>
          <w:rFonts w:ascii="Tahoma" w:hAnsi="Tahoma" w:cs="Tahoma"/>
          <w:sz w:val="22"/>
          <w:szCs w:val="22"/>
        </w:rPr>
        <w:t xml:space="preserve"> </w:t>
      </w:r>
      <w:r w:rsidR="00280D6B" w:rsidRPr="006C4BAE">
        <w:rPr>
          <w:rFonts w:ascii="Tahoma" w:hAnsi="Tahoma" w:cs="Tahoma"/>
          <w:sz w:val="22"/>
          <w:szCs w:val="22"/>
        </w:rPr>
        <w:t>budov</w:t>
      </w:r>
      <w:r w:rsidRPr="006C4BAE">
        <w:rPr>
          <w:rFonts w:ascii="Tahoma" w:hAnsi="Tahoma" w:cs="Tahoma"/>
          <w:sz w:val="22"/>
          <w:szCs w:val="22"/>
        </w:rPr>
        <w:t xml:space="preserve"> dotčených stavbou</w:t>
      </w:r>
      <w:r w:rsidR="00C74254" w:rsidRPr="006C4BAE">
        <w:rPr>
          <w:rFonts w:ascii="Tahoma" w:hAnsi="Tahoma" w:cs="Tahoma"/>
          <w:sz w:val="22"/>
          <w:szCs w:val="22"/>
        </w:rPr>
        <w:t xml:space="preserve"> </w:t>
      </w:r>
      <w:r w:rsidR="005C03A6" w:rsidRPr="006C4BAE">
        <w:rPr>
          <w:rFonts w:ascii="Tahoma" w:hAnsi="Tahoma" w:cs="Tahoma"/>
          <w:sz w:val="22"/>
          <w:szCs w:val="22"/>
        </w:rPr>
        <w:t>a bude proveden návrh energeticky úsporného projektu, který bude financovatelný z Výzvy č.</w:t>
      </w:r>
      <w:r w:rsidR="00A569F8" w:rsidRPr="006C4BAE">
        <w:rPr>
          <w:rFonts w:ascii="Tahoma" w:hAnsi="Tahoma" w:cs="Tahoma"/>
          <w:sz w:val="22"/>
          <w:szCs w:val="22"/>
        </w:rPr>
        <w:t xml:space="preserve"> </w:t>
      </w:r>
      <w:r w:rsidR="00222C20" w:rsidRPr="006C4BAE">
        <w:rPr>
          <w:rFonts w:ascii="Tahoma" w:hAnsi="Tahoma" w:cs="Tahoma"/>
          <w:sz w:val="22"/>
          <w:szCs w:val="22"/>
        </w:rPr>
        <w:t xml:space="preserve">37 </w:t>
      </w:r>
      <w:r w:rsidR="005C03A6" w:rsidRPr="006C4BAE">
        <w:rPr>
          <w:rFonts w:ascii="Tahoma" w:hAnsi="Tahoma" w:cs="Tahoma"/>
          <w:sz w:val="22"/>
          <w:szCs w:val="22"/>
        </w:rPr>
        <w:t xml:space="preserve">OPŽP a technicky i ekonomicky realizovatelný. </w:t>
      </w:r>
    </w:p>
    <w:p w14:paraId="1CBA817B" w14:textId="77777777" w:rsidR="00F55F3C" w:rsidRPr="006C4BAE" w:rsidRDefault="00F55F3C" w:rsidP="004F31CA">
      <w:pPr>
        <w:pStyle w:val="Smlouva-eslo"/>
        <w:widowControl/>
        <w:spacing w:before="60" w:line="240" w:lineRule="auto"/>
        <w:ind w:left="357"/>
        <w:rPr>
          <w:rFonts w:ascii="Tahoma" w:hAnsi="Tahoma" w:cs="Tahoma"/>
          <w:sz w:val="22"/>
          <w:szCs w:val="22"/>
        </w:rPr>
      </w:pPr>
      <w:r w:rsidRPr="006C4BAE">
        <w:rPr>
          <w:rFonts w:ascii="Tahoma" w:hAnsi="Tahoma" w:cs="Tahoma"/>
          <w:b/>
          <w:sz w:val="22"/>
          <w:szCs w:val="22"/>
        </w:rPr>
        <w:t>Zhotovitel je povinen</w:t>
      </w:r>
      <w:r w:rsidR="00DF2DEC" w:rsidRPr="006C4BAE">
        <w:rPr>
          <w:rFonts w:ascii="Tahoma" w:hAnsi="Tahoma" w:cs="Tahoma"/>
          <w:b/>
          <w:sz w:val="22"/>
          <w:szCs w:val="22"/>
        </w:rPr>
        <w:t xml:space="preserve"> aktivně spolupracovat s MEC</w:t>
      </w:r>
      <w:r w:rsidR="00541692" w:rsidRPr="006C4BAE">
        <w:rPr>
          <w:rFonts w:ascii="Tahoma" w:hAnsi="Tahoma" w:cs="Tahoma"/>
          <w:b/>
          <w:sz w:val="22"/>
          <w:szCs w:val="22"/>
        </w:rPr>
        <w:t>,</w:t>
      </w:r>
      <w:r w:rsidRPr="006C4BAE">
        <w:rPr>
          <w:rFonts w:ascii="Tahoma" w:hAnsi="Tahoma" w:cs="Tahoma"/>
          <w:b/>
          <w:sz w:val="22"/>
          <w:szCs w:val="22"/>
        </w:rPr>
        <w:t xml:space="preserve"> výsledky a závěry </w:t>
      </w:r>
      <w:r w:rsidR="003E36CD">
        <w:rPr>
          <w:rFonts w:ascii="Tahoma" w:hAnsi="Tahoma" w:cs="Tahoma"/>
          <w:b/>
          <w:sz w:val="22"/>
          <w:szCs w:val="22"/>
        </w:rPr>
        <w:t xml:space="preserve">PENB a </w:t>
      </w:r>
      <w:r w:rsidR="00D275E3" w:rsidRPr="006C4BAE">
        <w:rPr>
          <w:rFonts w:ascii="Tahoma" w:hAnsi="Tahoma" w:cs="Tahoma"/>
          <w:b/>
          <w:sz w:val="22"/>
          <w:szCs w:val="22"/>
        </w:rPr>
        <w:t>e</w:t>
      </w:r>
      <w:r w:rsidR="005C03A6" w:rsidRPr="006C4BAE">
        <w:rPr>
          <w:rFonts w:ascii="Tahoma" w:hAnsi="Tahoma" w:cs="Tahoma"/>
          <w:b/>
          <w:sz w:val="22"/>
          <w:szCs w:val="22"/>
        </w:rPr>
        <w:t>nergetického posudku</w:t>
      </w:r>
      <w:r w:rsidRPr="006C4BAE">
        <w:rPr>
          <w:rFonts w:ascii="Tahoma" w:hAnsi="Tahoma" w:cs="Tahoma"/>
          <w:b/>
          <w:sz w:val="22"/>
          <w:szCs w:val="22"/>
        </w:rPr>
        <w:t xml:space="preserve"> </w:t>
      </w:r>
      <w:r w:rsidR="00165294" w:rsidRPr="006C4BAE">
        <w:rPr>
          <w:rFonts w:ascii="Tahoma" w:hAnsi="Tahoma" w:cs="Tahoma"/>
          <w:b/>
          <w:sz w:val="22"/>
          <w:szCs w:val="22"/>
        </w:rPr>
        <w:t xml:space="preserve">stavby </w:t>
      </w:r>
      <w:r w:rsidRPr="006C4BAE">
        <w:rPr>
          <w:rFonts w:ascii="Tahoma" w:hAnsi="Tahoma" w:cs="Tahoma"/>
          <w:b/>
          <w:sz w:val="22"/>
          <w:szCs w:val="22"/>
        </w:rPr>
        <w:t>zohlednit a zapracovat do projektové dokumentace.</w:t>
      </w:r>
    </w:p>
    <w:p w14:paraId="3A061E8E" w14:textId="77777777" w:rsidR="00A54991" w:rsidRPr="006C4BAE" w:rsidRDefault="00A54991" w:rsidP="002C6783">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6C4BAE">
        <w:rPr>
          <w:rFonts w:ascii="Tahoma" w:hAnsi="Tahoma" w:cs="Tahoma"/>
          <w:sz w:val="22"/>
          <w:szCs w:val="22"/>
        </w:rPr>
        <w:t>Jednotlivé dokumenty, které jsou předmětem díla, budou objednateli předány takto:</w:t>
      </w:r>
    </w:p>
    <w:p w14:paraId="17CF0362" w14:textId="2C2AA21A" w:rsidR="00A54991" w:rsidRPr="006C4BAE" w:rsidRDefault="00A54991" w:rsidP="002C6783">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6C4BAE">
        <w:rPr>
          <w:rFonts w:ascii="Tahoma" w:hAnsi="Tahoma" w:cs="Tahoma"/>
          <w:sz w:val="22"/>
          <w:szCs w:val="22"/>
        </w:rPr>
        <w:t>dokumentace dle odst</w:t>
      </w:r>
      <w:r w:rsidR="00297F60" w:rsidRPr="006C4BAE">
        <w:rPr>
          <w:rFonts w:ascii="Tahoma" w:hAnsi="Tahoma" w:cs="Tahoma"/>
          <w:sz w:val="22"/>
          <w:szCs w:val="22"/>
        </w:rPr>
        <w:t>. </w:t>
      </w:r>
      <w:r w:rsidRPr="006C4BAE">
        <w:rPr>
          <w:rFonts w:ascii="Tahoma" w:hAnsi="Tahoma" w:cs="Tahoma"/>
          <w:sz w:val="22"/>
          <w:szCs w:val="22"/>
        </w:rPr>
        <w:t>2 bodu 2</w:t>
      </w:r>
      <w:r w:rsidR="00C273BB" w:rsidRPr="006C4BAE">
        <w:rPr>
          <w:rFonts w:ascii="Tahoma" w:hAnsi="Tahoma" w:cs="Tahoma"/>
          <w:sz w:val="22"/>
          <w:szCs w:val="22"/>
        </w:rPr>
        <w:t>.1</w:t>
      </w:r>
      <w:r w:rsidRPr="006C4BAE">
        <w:rPr>
          <w:rFonts w:ascii="Tahoma" w:hAnsi="Tahoma" w:cs="Tahoma"/>
          <w:sz w:val="22"/>
          <w:szCs w:val="22"/>
        </w:rPr>
        <w:t xml:space="preserve"> tohoto článku </w:t>
      </w:r>
      <w:r w:rsidR="00C273BB" w:rsidRPr="006C4BAE">
        <w:rPr>
          <w:rFonts w:ascii="Tahoma" w:hAnsi="Tahoma" w:cs="Tahoma"/>
          <w:sz w:val="22"/>
          <w:szCs w:val="22"/>
        </w:rPr>
        <w:t xml:space="preserve">smlouvy </w:t>
      </w:r>
      <w:r w:rsidRPr="006C4BAE">
        <w:rPr>
          <w:rFonts w:ascii="Tahoma" w:hAnsi="Tahoma" w:cs="Tahoma"/>
          <w:sz w:val="22"/>
          <w:szCs w:val="22"/>
        </w:rPr>
        <w:t xml:space="preserve">budou objednateli dodány ve 2 </w:t>
      </w:r>
      <w:r w:rsidR="003E36CD">
        <w:rPr>
          <w:rFonts w:ascii="Tahoma" w:hAnsi="Tahoma" w:cs="Tahoma"/>
          <w:sz w:val="22"/>
          <w:szCs w:val="22"/>
        </w:rPr>
        <w:t xml:space="preserve">listinných </w:t>
      </w:r>
      <w:r w:rsidRPr="006C4BAE">
        <w:rPr>
          <w:rFonts w:ascii="Tahoma" w:hAnsi="Tahoma" w:cs="Tahoma"/>
          <w:sz w:val="22"/>
          <w:szCs w:val="22"/>
        </w:rPr>
        <w:t xml:space="preserve">vyhotoveních a 1x na </w:t>
      </w:r>
      <w:r w:rsidR="006D336A">
        <w:rPr>
          <w:rFonts w:ascii="Tahoma" w:hAnsi="Tahoma" w:cs="Tahoma"/>
          <w:sz w:val="22"/>
          <w:szCs w:val="22"/>
        </w:rPr>
        <w:t>elektronickém nosiči</w:t>
      </w:r>
      <w:r w:rsidRPr="006C4BAE">
        <w:rPr>
          <w:rFonts w:ascii="Tahoma" w:hAnsi="Tahoma" w:cs="Tahoma"/>
          <w:sz w:val="22"/>
          <w:szCs w:val="22"/>
        </w:rPr>
        <w:t xml:space="preserve"> ve formátu pro texty *.doc</w:t>
      </w:r>
      <w:r w:rsidR="00505F6C">
        <w:rPr>
          <w:rFonts w:ascii="Tahoma" w:hAnsi="Tahoma" w:cs="Tahoma"/>
          <w:sz w:val="22"/>
          <w:szCs w:val="22"/>
        </w:rPr>
        <w:t xml:space="preserve">, </w:t>
      </w:r>
      <w:r w:rsidR="00505F6C" w:rsidRPr="006C4BAE">
        <w:rPr>
          <w:rFonts w:ascii="Tahoma" w:hAnsi="Tahoma" w:cs="Tahoma"/>
          <w:sz w:val="22"/>
          <w:szCs w:val="22"/>
        </w:rPr>
        <w:t>*.doc</w:t>
      </w:r>
      <w:r w:rsidR="00505F6C">
        <w:rPr>
          <w:rFonts w:ascii="Tahoma" w:hAnsi="Tahoma" w:cs="Tahoma"/>
          <w:sz w:val="22"/>
          <w:szCs w:val="22"/>
        </w:rPr>
        <w:t>x</w:t>
      </w:r>
      <w:r w:rsidRPr="006C4BAE">
        <w:rPr>
          <w:rFonts w:ascii="Tahoma" w:hAnsi="Tahoma" w:cs="Tahoma"/>
          <w:sz w:val="22"/>
          <w:szCs w:val="22"/>
        </w:rPr>
        <w:t xml:space="preserve"> (*.rtf), pro tabulky *.xls,</w:t>
      </w:r>
      <w:r w:rsidR="00505F6C">
        <w:rPr>
          <w:rFonts w:ascii="Tahoma" w:hAnsi="Tahoma" w:cs="Tahoma"/>
          <w:sz w:val="22"/>
          <w:szCs w:val="22"/>
        </w:rPr>
        <w:t xml:space="preserve"> </w:t>
      </w:r>
      <w:r w:rsidR="00505F6C" w:rsidRPr="006C4BAE">
        <w:rPr>
          <w:rFonts w:ascii="Tahoma" w:hAnsi="Tahoma" w:cs="Tahoma"/>
          <w:sz w:val="22"/>
          <w:szCs w:val="22"/>
        </w:rPr>
        <w:t>*.xls</w:t>
      </w:r>
      <w:r w:rsidR="00505F6C">
        <w:rPr>
          <w:rFonts w:ascii="Tahoma" w:hAnsi="Tahoma" w:cs="Tahoma"/>
          <w:sz w:val="22"/>
          <w:szCs w:val="22"/>
        </w:rPr>
        <w:t>x</w:t>
      </w:r>
      <w:r w:rsidRPr="006C4BAE">
        <w:rPr>
          <w:rFonts w:ascii="Tahoma" w:hAnsi="Tahoma" w:cs="Tahoma"/>
          <w:sz w:val="22"/>
          <w:szCs w:val="22"/>
        </w:rPr>
        <w:t xml:space="preserve"> pro</w:t>
      </w:r>
      <w:r w:rsidR="00C273BB" w:rsidRPr="006C4BAE">
        <w:rPr>
          <w:rFonts w:ascii="Tahoma" w:hAnsi="Tahoma" w:cs="Tahoma"/>
          <w:sz w:val="22"/>
          <w:szCs w:val="22"/>
        </w:rPr>
        <w:t> </w:t>
      </w:r>
      <w:r w:rsidRPr="006C4BAE">
        <w:rPr>
          <w:rFonts w:ascii="Tahoma" w:hAnsi="Tahoma" w:cs="Tahoma"/>
          <w:sz w:val="22"/>
          <w:szCs w:val="22"/>
        </w:rPr>
        <w:t>skenované dokumenty *.pdf, pro výkresovou dokumentaci *.dwg,</w:t>
      </w:r>
    </w:p>
    <w:p w14:paraId="7BC17940" w14:textId="312A9571" w:rsidR="00A54991" w:rsidRPr="00080BAF" w:rsidRDefault="00A54991" w:rsidP="002C6783">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6C4BAE">
        <w:rPr>
          <w:rFonts w:ascii="Tahoma" w:hAnsi="Tahoma" w:cs="Tahoma"/>
          <w:sz w:val="22"/>
          <w:szCs w:val="22"/>
        </w:rPr>
        <w:t>dokumentace dle odst</w:t>
      </w:r>
      <w:r w:rsidR="00297F60" w:rsidRPr="006C4BAE">
        <w:rPr>
          <w:rFonts w:ascii="Tahoma" w:hAnsi="Tahoma" w:cs="Tahoma"/>
          <w:sz w:val="22"/>
          <w:szCs w:val="22"/>
        </w:rPr>
        <w:t>. </w:t>
      </w:r>
      <w:r w:rsidRPr="006C4BAE">
        <w:rPr>
          <w:rFonts w:ascii="Tahoma" w:hAnsi="Tahoma" w:cs="Tahoma"/>
          <w:sz w:val="22"/>
          <w:szCs w:val="22"/>
        </w:rPr>
        <w:t>2 bodu 2.</w:t>
      </w:r>
      <w:r w:rsidR="005A1A5B" w:rsidRPr="006C4BAE">
        <w:rPr>
          <w:rFonts w:ascii="Tahoma" w:hAnsi="Tahoma" w:cs="Tahoma"/>
          <w:sz w:val="22"/>
          <w:szCs w:val="22"/>
        </w:rPr>
        <w:t>2</w:t>
      </w:r>
      <w:r w:rsidRPr="006C4BAE">
        <w:rPr>
          <w:rFonts w:ascii="Tahoma" w:hAnsi="Tahoma" w:cs="Tahoma"/>
          <w:sz w:val="22"/>
          <w:szCs w:val="22"/>
        </w:rPr>
        <w:t xml:space="preserve"> tohoto článku smlouvy budou objednateli dodány vždy v</w:t>
      </w:r>
      <w:r w:rsidR="00153954" w:rsidRPr="006C4BAE">
        <w:rPr>
          <w:rFonts w:ascii="Tahoma" w:hAnsi="Tahoma" w:cs="Tahoma"/>
          <w:sz w:val="22"/>
          <w:szCs w:val="22"/>
        </w:rPr>
        <w:t>e</w:t>
      </w:r>
      <w:r w:rsidR="00C273BB" w:rsidRPr="006C4BAE">
        <w:rPr>
          <w:rFonts w:ascii="Tahoma" w:hAnsi="Tahoma" w:cs="Tahoma"/>
          <w:sz w:val="22"/>
          <w:szCs w:val="22"/>
        </w:rPr>
        <w:t> </w:t>
      </w:r>
      <w:r w:rsidR="00153954" w:rsidRPr="006C4BAE">
        <w:rPr>
          <w:rFonts w:ascii="Tahoma" w:hAnsi="Tahoma" w:cs="Tahoma"/>
          <w:sz w:val="22"/>
          <w:szCs w:val="22"/>
        </w:rPr>
        <w:t>4</w:t>
      </w:r>
      <w:r w:rsidRPr="006C4BAE">
        <w:rPr>
          <w:rFonts w:ascii="Tahoma" w:hAnsi="Tahoma" w:cs="Tahoma"/>
          <w:sz w:val="22"/>
          <w:szCs w:val="22"/>
        </w:rPr>
        <w:t xml:space="preserve"> </w:t>
      </w:r>
      <w:r w:rsidR="003E36CD">
        <w:rPr>
          <w:rFonts w:ascii="Tahoma" w:hAnsi="Tahoma" w:cs="Tahoma"/>
          <w:sz w:val="22"/>
          <w:szCs w:val="22"/>
        </w:rPr>
        <w:t xml:space="preserve">listinných </w:t>
      </w:r>
      <w:r w:rsidRPr="006C4BAE">
        <w:rPr>
          <w:rFonts w:ascii="Tahoma" w:hAnsi="Tahoma" w:cs="Tahoma"/>
          <w:sz w:val="22"/>
          <w:szCs w:val="22"/>
        </w:rPr>
        <w:t xml:space="preserve">vyhotoveních a </w:t>
      </w:r>
      <w:r w:rsidR="00E136D3">
        <w:rPr>
          <w:rFonts w:ascii="Tahoma" w:hAnsi="Tahoma" w:cs="Tahoma"/>
          <w:sz w:val="22"/>
          <w:szCs w:val="22"/>
        </w:rPr>
        <w:t>1</w:t>
      </w:r>
      <w:r w:rsidRPr="006C4BAE">
        <w:rPr>
          <w:rFonts w:ascii="Tahoma" w:hAnsi="Tahoma" w:cs="Tahoma"/>
          <w:sz w:val="22"/>
          <w:szCs w:val="22"/>
        </w:rPr>
        <w:t xml:space="preserve">x na </w:t>
      </w:r>
      <w:r w:rsidR="006D336A">
        <w:rPr>
          <w:rFonts w:ascii="Tahoma" w:hAnsi="Tahoma" w:cs="Tahoma"/>
          <w:sz w:val="22"/>
          <w:szCs w:val="22"/>
        </w:rPr>
        <w:t>elektronickém nosiči</w:t>
      </w:r>
      <w:r w:rsidRPr="006C4BAE">
        <w:rPr>
          <w:rFonts w:ascii="Tahoma" w:hAnsi="Tahoma" w:cs="Tahoma"/>
          <w:sz w:val="22"/>
          <w:szCs w:val="22"/>
        </w:rPr>
        <w:t xml:space="preserve"> ve formátu pro texty *.doc</w:t>
      </w:r>
      <w:r w:rsidR="00505F6C">
        <w:rPr>
          <w:rFonts w:ascii="Tahoma" w:hAnsi="Tahoma" w:cs="Tahoma"/>
          <w:sz w:val="22"/>
          <w:szCs w:val="22"/>
        </w:rPr>
        <w:t>,</w:t>
      </w:r>
      <w:r w:rsidR="00505F6C" w:rsidRPr="00505F6C">
        <w:rPr>
          <w:rFonts w:ascii="Tahoma" w:hAnsi="Tahoma" w:cs="Tahoma"/>
          <w:sz w:val="22"/>
          <w:szCs w:val="22"/>
        </w:rPr>
        <w:t xml:space="preserve"> </w:t>
      </w:r>
      <w:r w:rsidR="00505F6C" w:rsidRPr="006C4BAE">
        <w:rPr>
          <w:rFonts w:ascii="Tahoma" w:hAnsi="Tahoma" w:cs="Tahoma"/>
          <w:sz w:val="22"/>
          <w:szCs w:val="22"/>
        </w:rPr>
        <w:t>*.doc</w:t>
      </w:r>
      <w:r w:rsidR="00505F6C">
        <w:rPr>
          <w:rFonts w:ascii="Tahoma" w:hAnsi="Tahoma" w:cs="Tahoma"/>
          <w:sz w:val="22"/>
          <w:szCs w:val="22"/>
        </w:rPr>
        <w:t>x</w:t>
      </w:r>
      <w:r w:rsidRPr="006C4BAE">
        <w:rPr>
          <w:rFonts w:ascii="Tahoma" w:hAnsi="Tahoma" w:cs="Tahoma"/>
          <w:sz w:val="22"/>
          <w:szCs w:val="22"/>
        </w:rPr>
        <w:t xml:space="preserve"> (*.rtf), pro</w:t>
      </w:r>
      <w:r w:rsidR="00C273BB" w:rsidRPr="006C4BAE">
        <w:rPr>
          <w:rFonts w:ascii="Tahoma" w:hAnsi="Tahoma" w:cs="Tahoma"/>
          <w:sz w:val="22"/>
          <w:szCs w:val="22"/>
        </w:rPr>
        <w:t> </w:t>
      </w:r>
      <w:r w:rsidRPr="006C4BAE">
        <w:rPr>
          <w:rFonts w:ascii="Tahoma" w:hAnsi="Tahoma" w:cs="Tahoma"/>
          <w:sz w:val="22"/>
          <w:szCs w:val="22"/>
        </w:rPr>
        <w:t>rozpočty a výkazy výměr *.xls,</w:t>
      </w:r>
      <w:r w:rsidR="00505F6C">
        <w:rPr>
          <w:rFonts w:ascii="Tahoma" w:hAnsi="Tahoma" w:cs="Tahoma"/>
          <w:sz w:val="22"/>
          <w:szCs w:val="22"/>
        </w:rPr>
        <w:t xml:space="preserve"> </w:t>
      </w:r>
      <w:r w:rsidR="00505F6C" w:rsidRPr="006C4BAE">
        <w:rPr>
          <w:rFonts w:ascii="Tahoma" w:hAnsi="Tahoma" w:cs="Tahoma"/>
          <w:sz w:val="22"/>
          <w:szCs w:val="22"/>
        </w:rPr>
        <w:t>*.xls</w:t>
      </w:r>
      <w:r w:rsidR="00505F6C">
        <w:rPr>
          <w:rFonts w:ascii="Tahoma" w:hAnsi="Tahoma" w:cs="Tahoma"/>
          <w:sz w:val="22"/>
          <w:szCs w:val="22"/>
        </w:rPr>
        <w:t>x</w:t>
      </w:r>
      <w:r w:rsidR="00505F6C" w:rsidRPr="006C4BAE">
        <w:rPr>
          <w:rFonts w:ascii="Tahoma" w:hAnsi="Tahoma" w:cs="Tahoma"/>
          <w:sz w:val="22"/>
          <w:szCs w:val="22"/>
        </w:rPr>
        <w:t xml:space="preserve">, </w:t>
      </w:r>
      <w:r w:rsidRPr="006C4BAE">
        <w:rPr>
          <w:rFonts w:ascii="Tahoma" w:hAnsi="Tahoma" w:cs="Tahoma"/>
          <w:sz w:val="22"/>
          <w:szCs w:val="22"/>
        </w:rPr>
        <w:t>pro skenované dokumenty *.pdf, pro výkresovou dokumentaci *.dwg a zároveň *.pdf. Dále budou po vydání pravomocných rozhodnutí objednateli předány dokumentace ověřené stavebním úřadem</w:t>
      </w:r>
      <w:r w:rsidR="005A1A5B">
        <w:rPr>
          <w:rFonts w:ascii="Tahoma" w:hAnsi="Tahoma" w:cs="Tahoma"/>
          <w:sz w:val="22"/>
          <w:szCs w:val="22"/>
        </w:rPr>
        <w:t>.</w:t>
      </w:r>
    </w:p>
    <w:p w14:paraId="4855845C" w14:textId="77777777" w:rsidR="00A54991" w:rsidRPr="00143E3E" w:rsidRDefault="00A54991" w:rsidP="002C6783">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143E3E">
        <w:rPr>
          <w:rFonts w:ascii="Tahoma" w:hAnsi="Tahoma" w:cs="Tahoma"/>
          <w:sz w:val="22"/>
          <w:szCs w:val="22"/>
        </w:rPr>
        <w:t>Projektov</w:t>
      </w:r>
      <w:r w:rsidR="0073358E" w:rsidRPr="00143E3E">
        <w:rPr>
          <w:rFonts w:ascii="Tahoma" w:hAnsi="Tahoma" w:cs="Tahoma"/>
          <w:sz w:val="22"/>
          <w:szCs w:val="22"/>
        </w:rPr>
        <w:t>á dokumentace bude zpracována v </w:t>
      </w:r>
      <w:r w:rsidRPr="00143E3E">
        <w:rPr>
          <w:rFonts w:ascii="Tahoma" w:hAnsi="Tahoma" w:cs="Tahoma"/>
          <w:sz w:val="22"/>
          <w:szCs w:val="22"/>
        </w:rPr>
        <w:t>souladu se</w:t>
      </w:r>
      <w:r w:rsidR="0073358E" w:rsidRPr="00143E3E">
        <w:rPr>
          <w:rFonts w:ascii="Tahoma" w:hAnsi="Tahoma" w:cs="Tahoma"/>
          <w:sz w:val="22"/>
          <w:szCs w:val="22"/>
        </w:rPr>
        <w:t> </w:t>
      </w:r>
      <w:r w:rsidRPr="00143E3E">
        <w:rPr>
          <w:rFonts w:ascii="Tahoma" w:hAnsi="Tahoma" w:cs="Tahoma"/>
          <w:sz w:val="22"/>
          <w:szCs w:val="22"/>
        </w:rPr>
        <w:t>zákon</w:t>
      </w:r>
      <w:r w:rsidR="00C273BB" w:rsidRPr="00143E3E">
        <w:rPr>
          <w:rFonts w:ascii="Tahoma" w:hAnsi="Tahoma" w:cs="Tahoma"/>
          <w:sz w:val="22"/>
          <w:szCs w:val="22"/>
        </w:rPr>
        <w:t>em č. 309/2006 </w:t>
      </w:r>
      <w:r w:rsidRPr="00143E3E">
        <w:rPr>
          <w:rFonts w:ascii="Tahoma" w:hAnsi="Tahoma" w:cs="Tahoma"/>
          <w:sz w:val="22"/>
          <w:szCs w:val="22"/>
        </w:rPr>
        <w:t>Sb., kterým se upravují další požadavky bezpečnosti a</w:t>
      </w:r>
      <w:r w:rsidR="00B33167" w:rsidRPr="00143E3E">
        <w:rPr>
          <w:rFonts w:ascii="Tahoma" w:hAnsi="Tahoma" w:cs="Tahoma"/>
          <w:sz w:val="22"/>
          <w:szCs w:val="22"/>
        </w:rPr>
        <w:t> </w:t>
      </w:r>
      <w:r w:rsidRPr="00143E3E">
        <w:rPr>
          <w:rFonts w:ascii="Tahoma" w:hAnsi="Tahoma" w:cs="Tahoma"/>
          <w:sz w:val="22"/>
          <w:szCs w:val="22"/>
        </w:rPr>
        <w:t>ochrany zdraví při</w:t>
      </w:r>
      <w:r w:rsidR="00C273BB" w:rsidRPr="00143E3E">
        <w:rPr>
          <w:rFonts w:ascii="Tahoma" w:hAnsi="Tahoma" w:cs="Tahoma"/>
          <w:sz w:val="22"/>
          <w:szCs w:val="22"/>
        </w:rPr>
        <w:t> </w:t>
      </w:r>
      <w:r w:rsidRPr="00143E3E">
        <w:rPr>
          <w:rFonts w:ascii="Tahoma" w:hAnsi="Tahoma" w:cs="Tahoma"/>
          <w:sz w:val="22"/>
          <w:szCs w:val="22"/>
        </w:rPr>
        <w:t>práci v pracovněprávních vztazích a</w:t>
      </w:r>
      <w:r w:rsidR="00B33167" w:rsidRPr="00143E3E">
        <w:rPr>
          <w:rFonts w:ascii="Tahoma" w:hAnsi="Tahoma" w:cs="Tahoma"/>
          <w:sz w:val="22"/>
          <w:szCs w:val="22"/>
        </w:rPr>
        <w:t> </w:t>
      </w:r>
      <w:r w:rsidRPr="00143E3E">
        <w:rPr>
          <w:rFonts w:ascii="Tahoma" w:hAnsi="Tahoma" w:cs="Tahoma"/>
          <w:sz w:val="22"/>
          <w:szCs w:val="22"/>
        </w:rPr>
        <w:t>o</w:t>
      </w:r>
      <w:r w:rsidR="00B33167" w:rsidRPr="00143E3E">
        <w:rPr>
          <w:rFonts w:ascii="Tahoma" w:hAnsi="Tahoma" w:cs="Tahoma"/>
          <w:sz w:val="22"/>
          <w:szCs w:val="22"/>
        </w:rPr>
        <w:t> zajištění bezpečnosti a ochrany zdraví při </w:t>
      </w:r>
      <w:r w:rsidRPr="00143E3E">
        <w:rPr>
          <w:rFonts w:ascii="Tahoma" w:hAnsi="Tahoma" w:cs="Tahoma"/>
          <w:sz w:val="22"/>
          <w:szCs w:val="22"/>
        </w:rPr>
        <w:t>činnosti nebo poskytování služeb mimo pracovněprávní vztahy (zákon o</w:t>
      </w:r>
      <w:r w:rsidR="00B33167" w:rsidRPr="00143E3E">
        <w:rPr>
          <w:rFonts w:ascii="Tahoma" w:hAnsi="Tahoma" w:cs="Tahoma"/>
          <w:sz w:val="22"/>
          <w:szCs w:val="22"/>
        </w:rPr>
        <w:t> </w:t>
      </w:r>
      <w:r w:rsidRPr="00143E3E">
        <w:rPr>
          <w:rFonts w:ascii="Tahoma" w:hAnsi="Tahoma" w:cs="Tahoma"/>
          <w:sz w:val="22"/>
          <w:szCs w:val="22"/>
        </w:rPr>
        <w:t>zajištění dalších podmínek bezpečnosti a</w:t>
      </w:r>
      <w:r w:rsidR="00B33167" w:rsidRPr="00143E3E">
        <w:rPr>
          <w:rFonts w:ascii="Tahoma" w:hAnsi="Tahoma" w:cs="Tahoma"/>
          <w:sz w:val="22"/>
          <w:szCs w:val="22"/>
        </w:rPr>
        <w:t> ochrany zdraví při </w:t>
      </w:r>
      <w:r w:rsidRPr="00143E3E">
        <w:rPr>
          <w:rFonts w:ascii="Tahoma" w:hAnsi="Tahoma" w:cs="Tahoma"/>
          <w:sz w:val="22"/>
          <w:szCs w:val="22"/>
        </w:rPr>
        <w:t>práci)</w:t>
      </w:r>
      <w:r w:rsidR="00213AEF" w:rsidRPr="00143E3E">
        <w:rPr>
          <w:rFonts w:ascii="Tahoma" w:hAnsi="Tahoma" w:cs="Tahoma"/>
          <w:sz w:val="22"/>
          <w:szCs w:val="22"/>
        </w:rPr>
        <w:t>, ve</w:t>
      </w:r>
      <w:r w:rsidR="00B33167" w:rsidRPr="00143E3E">
        <w:rPr>
          <w:rFonts w:ascii="Tahoma" w:hAnsi="Tahoma" w:cs="Tahoma"/>
          <w:sz w:val="22"/>
          <w:szCs w:val="22"/>
        </w:rPr>
        <w:t> </w:t>
      </w:r>
      <w:r w:rsidR="00213AEF" w:rsidRPr="00143E3E">
        <w:rPr>
          <w:rFonts w:ascii="Tahoma" w:hAnsi="Tahoma" w:cs="Tahoma"/>
          <w:sz w:val="22"/>
          <w:szCs w:val="22"/>
        </w:rPr>
        <w:t>znění pozdějších předpisů</w:t>
      </w:r>
      <w:r w:rsidR="00165294" w:rsidRPr="00143E3E">
        <w:rPr>
          <w:rFonts w:ascii="Tahoma" w:hAnsi="Tahoma" w:cs="Tahoma"/>
          <w:sz w:val="22"/>
          <w:szCs w:val="22"/>
        </w:rPr>
        <w:t xml:space="preserve"> (dále jen „zákon č. 309/2006 Sb.“)</w:t>
      </w:r>
      <w:r w:rsidRPr="00143E3E">
        <w:rPr>
          <w:rFonts w:ascii="Tahoma" w:hAnsi="Tahoma" w:cs="Tahoma"/>
          <w:sz w:val="22"/>
          <w:szCs w:val="22"/>
        </w:rPr>
        <w:t>.</w:t>
      </w:r>
      <w:r w:rsidR="0014374F" w:rsidRPr="00143E3E">
        <w:rPr>
          <w:rFonts w:ascii="Tahoma" w:hAnsi="Tahoma" w:cs="Tahoma"/>
          <w:sz w:val="22"/>
          <w:szCs w:val="22"/>
        </w:rPr>
        <w:t xml:space="preserve"> Součástí projektové dokumentace bude plán bezpečnosti a ochrany zdraví při práci na staveništi (dále jen </w:t>
      </w:r>
      <w:r w:rsidR="00B33167" w:rsidRPr="00143E3E">
        <w:rPr>
          <w:rFonts w:ascii="Tahoma" w:hAnsi="Tahoma" w:cs="Tahoma"/>
          <w:sz w:val="22"/>
          <w:szCs w:val="22"/>
        </w:rPr>
        <w:t>„</w:t>
      </w:r>
      <w:r w:rsidR="0014374F" w:rsidRPr="00143E3E">
        <w:rPr>
          <w:rFonts w:ascii="Tahoma" w:hAnsi="Tahoma" w:cs="Tahoma"/>
          <w:sz w:val="22"/>
          <w:szCs w:val="22"/>
        </w:rPr>
        <w:t>plán</w:t>
      </w:r>
      <w:r w:rsidR="00194340" w:rsidRPr="00143E3E">
        <w:rPr>
          <w:rFonts w:ascii="Tahoma" w:hAnsi="Tahoma" w:cs="Tahoma"/>
          <w:sz w:val="22"/>
          <w:szCs w:val="22"/>
        </w:rPr>
        <w:t xml:space="preserve"> BOZP</w:t>
      </w:r>
      <w:r w:rsidR="00B33167" w:rsidRPr="00143E3E">
        <w:rPr>
          <w:rFonts w:ascii="Tahoma" w:hAnsi="Tahoma" w:cs="Tahoma"/>
          <w:sz w:val="22"/>
          <w:szCs w:val="22"/>
        </w:rPr>
        <w:t>“</w:t>
      </w:r>
      <w:r w:rsidR="0014374F" w:rsidRPr="00143E3E">
        <w:rPr>
          <w:rFonts w:ascii="Tahoma" w:hAnsi="Tahoma" w:cs="Tahoma"/>
          <w:sz w:val="22"/>
          <w:szCs w:val="22"/>
        </w:rPr>
        <w:t xml:space="preserve">) zpracovaný s ohledem na druh a velikost stavby tak, aby plně vyhovoval potřebám zajištění bezpečné a zdraví neohrožující práce. V plánu </w:t>
      </w:r>
      <w:r w:rsidR="00194340" w:rsidRPr="00143E3E">
        <w:rPr>
          <w:rFonts w:ascii="Tahoma" w:hAnsi="Tahoma" w:cs="Tahoma"/>
          <w:sz w:val="22"/>
          <w:szCs w:val="22"/>
        </w:rPr>
        <w:t xml:space="preserve">BOZP </w:t>
      </w:r>
      <w:r w:rsidR="0014374F" w:rsidRPr="00143E3E">
        <w:rPr>
          <w:rFonts w:ascii="Tahoma" w:hAnsi="Tahoma" w:cs="Tahoma"/>
          <w:sz w:val="22"/>
          <w:szCs w:val="22"/>
        </w:rPr>
        <w:t>budou uvedena potřebná opatření z hlediska časové potřeby i způsobu provedení.</w:t>
      </w:r>
    </w:p>
    <w:p w14:paraId="13C39DDC" w14:textId="77777777" w:rsidR="00797774" w:rsidRPr="0073358E" w:rsidRDefault="00797774" w:rsidP="002C6783">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9D44C9">
        <w:rPr>
          <w:rFonts w:ascii="Tahoma" w:hAnsi="Tahoma" w:cs="Tahoma"/>
          <w:sz w:val="22"/>
          <w:szCs w:val="22"/>
        </w:rPr>
        <w:t>Projektová dokumentace</w:t>
      </w:r>
      <w:r w:rsidR="00256906" w:rsidRPr="009D44C9">
        <w:rPr>
          <w:rFonts w:ascii="Tahoma" w:hAnsi="Tahoma" w:cs="Tahoma"/>
          <w:sz w:val="22"/>
          <w:szCs w:val="22"/>
        </w:rPr>
        <w:t xml:space="preserve"> dle odst. 2 tohoto článku smlouvy</w:t>
      </w:r>
      <w:r w:rsidR="00256906" w:rsidRPr="009D44C9">
        <w:rPr>
          <w:rStyle w:val="Odkaznakoment"/>
        </w:rPr>
        <w:t xml:space="preserve"> </w:t>
      </w:r>
      <w:r w:rsidRPr="009D44C9">
        <w:rPr>
          <w:rFonts w:ascii="Tahoma" w:hAnsi="Tahoma" w:cs="Tahoma"/>
          <w:sz w:val="22"/>
          <w:szCs w:val="22"/>
        </w:rPr>
        <w:t>bude obsahovat všechny části a ná</w:t>
      </w:r>
      <w:r w:rsidR="0073358E" w:rsidRPr="009D44C9">
        <w:rPr>
          <w:rFonts w:ascii="Tahoma" w:hAnsi="Tahoma" w:cs="Tahoma"/>
          <w:sz w:val="22"/>
          <w:szCs w:val="22"/>
        </w:rPr>
        <w:t>ležitosti dle </w:t>
      </w:r>
      <w:r w:rsidRPr="009D44C9">
        <w:rPr>
          <w:rFonts w:ascii="Tahoma" w:hAnsi="Tahoma" w:cs="Tahoma"/>
          <w:sz w:val="22"/>
          <w:szCs w:val="22"/>
        </w:rPr>
        <w:t xml:space="preserve">vyhlášky </w:t>
      </w:r>
      <w:r w:rsidR="0073358E" w:rsidRPr="009D44C9">
        <w:rPr>
          <w:rFonts w:ascii="Tahoma" w:hAnsi="Tahoma" w:cs="Tahoma"/>
          <w:sz w:val="22"/>
          <w:szCs w:val="22"/>
        </w:rPr>
        <w:t>č. 499/2006 </w:t>
      </w:r>
      <w:r w:rsidRPr="009D44C9">
        <w:rPr>
          <w:rFonts w:ascii="Tahoma" w:hAnsi="Tahoma" w:cs="Tahoma"/>
          <w:sz w:val="22"/>
          <w:szCs w:val="22"/>
        </w:rPr>
        <w:t>Sb., o</w:t>
      </w:r>
      <w:r w:rsidR="0073358E" w:rsidRPr="009D44C9">
        <w:rPr>
          <w:rFonts w:ascii="Tahoma" w:hAnsi="Tahoma" w:cs="Tahoma"/>
          <w:sz w:val="22"/>
          <w:szCs w:val="22"/>
        </w:rPr>
        <w:t> </w:t>
      </w:r>
      <w:r w:rsidRPr="009D44C9">
        <w:rPr>
          <w:rFonts w:ascii="Tahoma" w:hAnsi="Tahoma" w:cs="Tahoma"/>
          <w:sz w:val="22"/>
          <w:szCs w:val="22"/>
        </w:rPr>
        <w:t>dokumentaci staveb</w:t>
      </w:r>
      <w:r w:rsidR="00E41428">
        <w:rPr>
          <w:rFonts w:ascii="Tahoma" w:hAnsi="Tahoma" w:cs="Tahoma"/>
          <w:sz w:val="22"/>
          <w:szCs w:val="22"/>
        </w:rPr>
        <w:t>,</w:t>
      </w:r>
      <w:r w:rsidRPr="009D44C9">
        <w:rPr>
          <w:rFonts w:ascii="Tahoma" w:hAnsi="Tahoma" w:cs="Tahoma"/>
          <w:sz w:val="22"/>
          <w:szCs w:val="22"/>
        </w:rPr>
        <w:t xml:space="preserve"> ve</w:t>
      </w:r>
      <w:r w:rsidR="0073358E" w:rsidRPr="009D44C9">
        <w:rPr>
          <w:rFonts w:ascii="Tahoma" w:hAnsi="Tahoma" w:cs="Tahoma"/>
          <w:sz w:val="22"/>
          <w:szCs w:val="22"/>
        </w:rPr>
        <w:t> </w:t>
      </w:r>
      <w:r w:rsidRPr="009D44C9">
        <w:rPr>
          <w:rFonts w:ascii="Tahoma" w:hAnsi="Tahoma" w:cs="Tahoma"/>
          <w:sz w:val="22"/>
          <w:szCs w:val="22"/>
        </w:rPr>
        <w:t>znění pozdějších předpisů</w:t>
      </w:r>
      <w:r w:rsidR="009D44C9" w:rsidRPr="006E1B6C">
        <w:rPr>
          <w:rFonts w:ascii="Tahoma" w:hAnsi="Tahoma" w:cs="Tahoma"/>
          <w:sz w:val="22"/>
          <w:szCs w:val="22"/>
        </w:rPr>
        <w:t>.</w:t>
      </w:r>
      <w:r w:rsidR="009D44C9">
        <w:rPr>
          <w:rFonts w:ascii="Tahoma" w:hAnsi="Tahoma" w:cs="Tahoma"/>
          <w:color w:val="FF00FF"/>
          <w:sz w:val="22"/>
          <w:szCs w:val="22"/>
        </w:rPr>
        <w:t xml:space="preserve"> </w:t>
      </w:r>
      <w:r w:rsidRPr="0073358E">
        <w:rPr>
          <w:rFonts w:ascii="Tahoma" w:hAnsi="Tahoma" w:cs="Tahoma"/>
          <w:sz w:val="22"/>
          <w:szCs w:val="22"/>
        </w:rPr>
        <w:t>V případě, že by s ohledem na charakter či specifičnost projektované stavby nebyla cíleně některá ze</w:t>
      </w:r>
      <w:r w:rsidR="00256906">
        <w:rPr>
          <w:rFonts w:ascii="Tahoma" w:hAnsi="Tahoma" w:cs="Tahoma"/>
          <w:sz w:val="22"/>
          <w:szCs w:val="22"/>
        </w:rPr>
        <w:t> </w:t>
      </w:r>
      <w:r w:rsidRPr="0073358E">
        <w:rPr>
          <w:rFonts w:ascii="Tahoma" w:hAnsi="Tahoma" w:cs="Tahoma"/>
          <w:sz w:val="22"/>
          <w:szCs w:val="22"/>
        </w:rPr>
        <w:t>součástí p</w:t>
      </w:r>
      <w:r w:rsidR="00EC6AB4" w:rsidRPr="0073358E">
        <w:rPr>
          <w:rFonts w:ascii="Tahoma" w:hAnsi="Tahoma" w:cs="Tahoma"/>
          <w:sz w:val="22"/>
          <w:szCs w:val="22"/>
        </w:rPr>
        <w:t xml:space="preserve">rojektové dokumentace </w:t>
      </w:r>
      <w:r w:rsidR="0073358E">
        <w:rPr>
          <w:rFonts w:ascii="Tahoma" w:hAnsi="Tahoma" w:cs="Tahoma"/>
          <w:sz w:val="22"/>
          <w:szCs w:val="22"/>
        </w:rPr>
        <w:t>zpracovávána např. s ohledem na povahu a </w:t>
      </w:r>
      <w:r w:rsidR="00EC6AB4" w:rsidRPr="0073358E">
        <w:rPr>
          <w:rFonts w:ascii="Tahoma" w:hAnsi="Tahoma" w:cs="Tahoma"/>
          <w:sz w:val="22"/>
          <w:szCs w:val="22"/>
        </w:rPr>
        <w:t>rozsah stavby</w:t>
      </w:r>
      <w:r w:rsidRPr="0073358E">
        <w:rPr>
          <w:rFonts w:ascii="Tahoma" w:hAnsi="Tahoma" w:cs="Tahoma"/>
          <w:sz w:val="22"/>
          <w:szCs w:val="22"/>
        </w:rPr>
        <w:t xml:space="preserve">, </w:t>
      </w:r>
      <w:r w:rsidR="00EC6AB4" w:rsidRPr="0073358E">
        <w:rPr>
          <w:rFonts w:ascii="Tahoma" w:hAnsi="Tahoma" w:cs="Tahoma"/>
          <w:sz w:val="22"/>
          <w:szCs w:val="22"/>
        </w:rPr>
        <w:t xml:space="preserve">uvede </w:t>
      </w:r>
      <w:r w:rsidRPr="0073358E">
        <w:rPr>
          <w:rFonts w:ascii="Tahoma" w:hAnsi="Tahoma" w:cs="Tahoma"/>
          <w:sz w:val="22"/>
          <w:szCs w:val="22"/>
        </w:rPr>
        <w:t>zhotovitel v</w:t>
      </w:r>
      <w:r w:rsidR="00EC6AB4" w:rsidRPr="0073358E">
        <w:rPr>
          <w:rFonts w:ascii="Tahoma" w:hAnsi="Tahoma" w:cs="Tahoma"/>
          <w:sz w:val="22"/>
          <w:szCs w:val="22"/>
        </w:rPr>
        <w:t xml:space="preserve"> příslušných </w:t>
      </w:r>
      <w:r w:rsidR="001124BD" w:rsidRPr="0073358E">
        <w:rPr>
          <w:rFonts w:ascii="Tahoma" w:hAnsi="Tahoma" w:cs="Tahoma"/>
          <w:sz w:val="22"/>
          <w:szCs w:val="22"/>
        </w:rPr>
        <w:t>částech projektové dokumentace důvod, proč není potřeba tuto část projektové dokumentace zpracovávat.</w:t>
      </w:r>
    </w:p>
    <w:p w14:paraId="528BABA1" w14:textId="77777777" w:rsidR="00797774" w:rsidRPr="008A3F22" w:rsidRDefault="001124BD" w:rsidP="002C6783">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8A3F22">
        <w:rPr>
          <w:rFonts w:ascii="Tahoma" w:hAnsi="Tahoma" w:cs="Tahoma"/>
          <w:sz w:val="22"/>
          <w:szCs w:val="22"/>
        </w:rPr>
        <w:t>Nad rámec příslušných vyhlášek uvedených v</w:t>
      </w:r>
      <w:r w:rsidR="00EE47DF">
        <w:rPr>
          <w:rFonts w:ascii="Tahoma" w:hAnsi="Tahoma" w:cs="Tahoma"/>
          <w:sz w:val="22"/>
          <w:szCs w:val="22"/>
        </w:rPr>
        <w:t> </w:t>
      </w:r>
      <w:r w:rsidRPr="008A3F22">
        <w:rPr>
          <w:rFonts w:ascii="Tahoma" w:hAnsi="Tahoma" w:cs="Tahoma"/>
          <w:sz w:val="22"/>
          <w:szCs w:val="22"/>
        </w:rPr>
        <w:t>odst</w:t>
      </w:r>
      <w:r w:rsidR="00EE47DF">
        <w:rPr>
          <w:rFonts w:ascii="Tahoma" w:hAnsi="Tahoma" w:cs="Tahoma"/>
          <w:sz w:val="22"/>
          <w:szCs w:val="22"/>
        </w:rPr>
        <w:t>. 2</w:t>
      </w:r>
      <w:r w:rsidR="00153954" w:rsidRPr="008A3F22">
        <w:rPr>
          <w:rFonts w:ascii="Tahoma" w:hAnsi="Tahoma" w:cs="Tahoma"/>
          <w:sz w:val="22"/>
          <w:szCs w:val="22"/>
        </w:rPr>
        <w:t xml:space="preserve"> </w:t>
      </w:r>
      <w:r w:rsidRPr="008A3F22">
        <w:rPr>
          <w:rFonts w:ascii="Tahoma" w:hAnsi="Tahoma" w:cs="Tahoma"/>
          <w:sz w:val="22"/>
          <w:szCs w:val="22"/>
        </w:rPr>
        <w:t>tohoto článku smlouvy bude s</w:t>
      </w:r>
      <w:r w:rsidR="00797774" w:rsidRPr="008A3F22">
        <w:rPr>
          <w:rFonts w:ascii="Tahoma" w:hAnsi="Tahoma" w:cs="Tahoma"/>
          <w:sz w:val="22"/>
          <w:szCs w:val="22"/>
        </w:rPr>
        <w:t xml:space="preserve">oučástí projektové dokumentace (díla) vždy samostatné stanovisko autorizovaného statika, v němž statik uvede části stavby, které posuzoval. V případě, že </w:t>
      </w:r>
      <w:r w:rsidRPr="008A3F22">
        <w:rPr>
          <w:rFonts w:ascii="Tahoma" w:hAnsi="Tahoma" w:cs="Tahoma"/>
          <w:sz w:val="22"/>
          <w:szCs w:val="22"/>
        </w:rPr>
        <w:t>projektová dokumentace (dílo</w:t>
      </w:r>
      <w:r w:rsidR="00CD45BD" w:rsidRPr="008A3F22">
        <w:rPr>
          <w:rFonts w:ascii="Tahoma" w:hAnsi="Tahoma" w:cs="Tahoma"/>
          <w:sz w:val="22"/>
          <w:szCs w:val="22"/>
        </w:rPr>
        <w:t xml:space="preserve"> nebo některá z jeho částí</w:t>
      </w:r>
      <w:r w:rsidRPr="008A3F22">
        <w:rPr>
          <w:rFonts w:ascii="Tahoma" w:hAnsi="Tahoma" w:cs="Tahoma"/>
          <w:sz w:val="22"/>
          <w:szCs w:val="22"/>
        </w:rPr>
        <w:t>)</w:t>
      </w:r>
      <w:r w:rsidR="00797774" w:rsidRPr="008A3F22">
        <w:rPr>
          <w:rFonts w:ascii="Tahoma" w:hAnsi="Tahoma" w:cs="Tahoma"/>
          <w:sz w:val="22"/>
          <w:szCs w:val="22"/>
        </w:rPr>
        <w:t xml:space="preserve"> nevyžaduje statické posouzení, tuto skutečnost </w:t>
      </w:r>
      <w:r w:rsidR="00573418" w:rsidRPr="008A3F22">
        <w:rPr>
          <w:rFonts w:ascii="Tahoma" w:hAnsi="Tahoma" w:cs="Tahoma"/>
          <w:sz w:val="22"/>
          <w:szCs w:val="22"/>
        </w:rPr>
        <w:t>autorizovaný statik z</w:t>
      </w:r>
      <w:r w:rsidR="00797774" w:rsidRPr="008A3F22">
        <w:rPr>
          <w:rFonts w:ascii="Tahoma" w:hAnsi="Tahoma" w:cs="Tahoma"/>
          <w:sz w:val="22"/>
          <w:szCs w:val="22"/>
        </w:rPr>
        <w:t>důvodní.</w:t>
      </w:r>
    </w:p>
    <w:p w14:paraId="53442DDB" w14:textId="77777777" w:rsidR="00A54991" w:rsidRPr="00080BAF" w:rsidRDefault="00A54991" w:rsidP="002C6783">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Objednatel se zavazuje řádně provedené dílo bez vad a nedodělků převzít a zaplatit za ně zhotoviteli cenu dle </w:t>
      </w:r>
      <w:r w:rsidRPr="00404680">
        <w:rPr>
          <w:rFonts w:ascii="Tahoma" w:hAnsi="Tahoma" w:cs="Tahoma"/>
          <w:sz w:val="22"/>
          <w:szCs w:val="22"/>
        </w:rPr>
        <w:t>čl. VII této smlouvy.</w:t>
      </w:r>
    </w:p>
    <w:p w14:paraId="79A019C0"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IV.</w:t>
      </w:r>
      <w:r w:rsidR="00E03721">
        <w:rPr>
          <w:rFonts w:ascii="Tahoma" w:hAnsi="Tahoma" w:cs="Tahoma"/>
          <w:sz w:val="22"/>
          <w:szCs w:val="22"/>
        </w:rPr>
        <w:br/>
      </w:r>
      <w:r w:rsidRPr="00080BAF">
        <w:rPr>
          <w:rFonts w:ascii="Tahoma" w:hAnsi="Tahoma" w:cs="Tahoma"/>
          <w:sz w:val="22"/>
          <w:szCs w:val="22"/>
        </w:rPr>
        <w:t>Doba a místo plnění</w:t>
      </w:r>
    </w:p>
    <w:p w14:paraId="0E08C9DF" w14:textId="77777777" w:rsidR="00A54991" w:rsidRPr="00080BAF" w:rsidRDefault="00A54991" w:rsidP="00A26A58">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povinen provést a předat objednateli jednotlivé části díla v těchto termínech:</w:t>
      </w:r>
    </w:p>
    <w:p w14:paraId="023531E1" w14:textId="77777777" w:rsidR="00A54991" w:rsidRPr="00080BAF" w:rsidRDefault="00567D38" w:rsidP="002C6783">
      <w:pPr>
        <w:pStyle w:val="OdstavecSmlouvy"/>
        <w:keepLines w:val="0"/>
        <w:numPr>
          <w:ilvl w:val="0"/>
          <w:numId w:val="31"/>
        </w:numPr>
        <w:tabs>
          <w:tab w:val="clear" w:pos="426"/>
          <w:tab w:val="clear" w:pos="1500"/>
          <w:tab w:val="clear" w:pos="1701"/>
          <w:tab w:val="num" w:pos="714"/>
        </w:tabs>
        <w:spacing w:before="120" w:after="0"/>
        <w:ind w:left="714" w:hanging="357"/>
        <w:rPr>
          <w:rFonts w:ascii="Tahoma" w:hAnsi="Tahoma" w:cs="Tahoma"/>
          <w:sz w:val="22"/>
          <w:szCs w:val="22"/>
        </w:rPr>
      </w:pPr>
      <w:r>
        <w:rPr>
          <w:rFonts w:ascii="Tahoma" w:hAnsi="Tahoma" w:cs="Tahoma"/>
          <w:sz w:val="22"/>
          <w:szCs w:val="22"/>
        </w:rPr>
        <w:lastRenderedPageBreak/>
        <w:t>z</w:t>
      </w:r>
      <w:r w:rsidR="00D13398">
        <w:rPr>
          <w:rFonts w:ascii="Tahoma" w:hAnsi="Tahoma" w:cs="Tahoma"/>
          <w:sz w:val="22"/>
          <w:szCs w:val="22"/>
        </w:rPr>
        <w:t>aměření</w:t>
      </w:r>
      <w:r w:rsidR="005A1A5B">
        <w:rPr>
          <w:rFonts w:ascii="Tahoma" w:hAnsi="Tahoma" w:cs="Tahoma"/>
          <w:sz w:val="22"/>
          <w:szCs w:val="22"/>
        </w:rPr>
        <w:t xml:space="preserve"> a</w:t>
      </w:r>
      <w:r w:rsidR="00D13398">
        <w:rPr>
          <w:rFonts w:ascii="Tahoma" w:hAnsi="Tahoma" w:cs="Tahoma"/>
          <w:sz w:val="22"/>
          <w:szCs w:val="22"/>
        </w:rPr>
        <w:t xml:space="preserve"> průzkumy</w:t>
      </w:r>
      <w:r>
        <w:rPr>
          <w:rFonts w:ascii="Tahoma" w:hAnsi="Tahoma" w:cs="Tahoma"/>
          <w:sz w:val="22"/>
          <w:szCs w:val="22"/>
        </w:rPr>
        <w:t xml:space="preserve"> </w:t>
      </w:r>
      <w:r w:rsidR="00D13398">
        <w:rPr>
          <w:rFonts w:ascii="Tahoma" w:hAnsi="Tahoma" w:cs="Tahoma"/>
          <w:sz w:val="22"/>
          <w:szCs w:val="22"/>
        </w:rPr>
        <w:t>dle čl. III odst. 2 bod 2.1</w:t>
      </w:r>
      <w:r w:rsidR="00A54991" w:rsidRPr="00080BAF">
        <w:rPr>
          <w:rFonts w:ascii="Tahoma" w:hAnsi="Tahoma" w:cs="Tahoma"/>
          <w:sz w:val="22"/>
          <w:szCs w:val="22"/>
        </w:rPr>
        <w:t xml:space="preserve"> této smlouvy (1.</w:t>
      </w:r>
      <w:r w:rsidR="00D13398">
        <w:rPr>
          <w:rFonts w:ascii="Tahoma" w:hAnsi="Tahoma" w:cs="Tahoma"/>
          <w:sz w:val="22"/>
          <w:szCs w:val="22"/>
        </w:rPr>
        <w:t> </w:t>
      </w:r>
      <w:r w:rsidR="00A54991" w:rsidRPr="00080BAF">
        <w:rPr>
          <w:rFonts w:ascii="Tahoma" w:hAnsi="Tahoma" w:cs="Tahoma"/>
          <w:sz w:val="22"/>
          <w:szCs w:val="22"/>
        </w:rPr>
        <w:t>část díla)</w:t>
      </w:r>
      <w:r w:rsidR="00D13398">
        <w:rPr>
          <w:rFonts w:ascii="Tahoma" w:hAnsi="Tahoma" w:cs="Tahoma"/>
          <w:sz w:val="22"/>
          <w:szCs w:val="22"/>
        </w:rPr>
        <w:t xml:space="preserve"> </w:t>
      </w:r>
      <w:r w:rsidR="00A54991" w:rsidRPr="00B7783B">
        <w:rPr>
          <w:rFonts w:ascii="Tahoma" w:hAnsi="Tahoma" w:cs="Tahoma"/>
          <w:b/>
          <w:bCs/>
          <w:sz w:val="22"/>
          <w:szCs w:val="22"/>
        </w:rPr>
        <w:t>do</w:t>
      </w:r>
      <w:r w:rsidR="00D13398" w:rsidRPr="00B7783B">
        <w:rPr>
          <w:rFonts w:ascii="Tahoma" w:hAnsi="Tahoma" w:cs="Tahoma"/>
          <w:b/>
          <w:bCs/>
          <w:sz w:val="22"/>
          <w:szCs w:val="22"/>
        </w:rPr>
        <w:t> </w:t>
      </w:r>
      <w:r w:rsidR="00032726" w:rsidRPr="00F76207">
        <w:rPr>
          <w:rFonts w:ascii="Tahoma" w:hAnsi="Tahoma" w:cs="Tahoma"/>
          <w:b/>
          <w:bCs/>
          <w:sz w:val="22"/>
          <w:szCs w:val="22"/>
        </w:rPr>
        <w:t>40</w:t>
      </w:r>
      <w:r w:rsidR="007B1E3D" w:rsidRPr="00F76207">
        <w:rPr>
          <w:rFonts w:ascii="Tahoma" w:hAnsi="Tahoma" w:cs="Tahoma"/>
          <w:b/>
          <w:bCs/>
          <w:sz w:val="22"/>
          <w:szCs w:val="22"/>
        </w:rPr>
        <w:t xml:space="preserve"> </w:t>
      </w:r>
      <w:r w:rsidR="00A339BC" w:rsidRPr="00F76207">
        <w:rPr>
          <w:rFonts w:ascii="Tahoma" w:hAnsi="Tahoma" w:cs="Tahoma"/>
          <w:b/>
          <w:bCs/>
          <w:sz w:val="22"/>
          <w:szCs w:val="22"/>
        </w:rPr>
        <w:t>dnů</w:t>
      </w:r>
      <w:r w:rsidR="00A54991" w:rsidRPr="00F76207">
        <w:rPr>
          <w:rFonts w:ascii="Tahoma" w:hAnsi="Tahoma" w:cs="Tahoma"/>
          <w:b/>
          <w:bCs/>
          <w:sz w:val="22"/>
          <w:szCs w:val="22"/>
        </w:rPr>
        <w:t xml:space="preserve"> </w:t>
      </w:r>
      <w:r w:rsidR="00A54991" w:rsidRPr="00B7783B">
        <w:rPr>
          <w:rFonts w:ascii="Tahoma" w:hAnsi="Tahoma" w:cs="Tahoma"/>
          <w:b/>
          <w:bCs/>
          <w:sz w:val="22"/>
          <w:szCs w:val="22"/>
        </w:rPr>
        <w:t xml:space="preserve">ode dne nabytí účinnosti </w:t>
      </w:r>
      <w:r w:rsidR="00D13398" w:rsidRPr="00B7783B">
        <w:rPr>
          <w:rFonts w:ascii="Tahoma" w:hAnsi="Tahoma" w:cs="Tahoma"/>
          <w:b/>
          <w:bCs/>
          <w:sz w:val="22"/>
          <w:szCs w:val="22"/>
        </w:rPr>
        <w:t>této smlouvy</w:t>
      </w:r>
      <w:r w:rsidR="00D13398">
        <w:rPr>
          <w:rFonts w:ascii="Tahoma" w:hAnsi="Tahoma" w:cs="Tahoma"/>
          <w:sz w:val="22"/>
          <w:szCs w:val="22"/>
        </w:rPr>
        <w:t>,</w:t>
      </w:r>
    </w:p>
    <w:p w14:paraId="4DC72B40" w14:textId="341652F5" w:rsidR="00350523" w:rsidRPr="00350523" w:rsidRDefault="00FD2A25" w:rsidP="002C6783">
      <w:pPr>
        <w:pStyle w:val="OdstavecSmlouvy"/>
        <w:keepLines w:val="0"/>
        <w:numPr>
          <w:ilvl w:val="0"/>
          <w:numId w:val="31"/>
        </w:numPr>
        <w:tabs>
          <w:tab w:val="clear" w:pos="426"/>
          <w:tab w:val="clear" w:pos="1500"/>
          <w:tab w:val="clear" w:pos="1701"/>
          <w:tab w:val="num" w:pos="720"/>
        </w:tabs>
        <w:spacing w:before="120" w:after="0"/>
        <w:ind w:left="714" w:hanging="357"/>
        <w:rPr>
          <w:rFonts w:ascii="Tahoma" w:hAnsi="Tahoma" w:cs="Tahoma"/>
          <w:sz w:val="22"/>
          <w:szCs w:val="22"/>
        </w:rPr>
      </w:pPr>
      <w:r>
        <w:rPr>
          <w:rFonts w:ascii="Tahoma" w:hAnsi="Tahoma" w:cs="Tahoma"/>
          <w:sz w:val="22"/>
          <w:szCs w:val="22"/>
        </w:rPr>
        <w:t>DPS</w:t>
      </w:r>
      <w:r w:rsidR="00A54991" w:rsidRPr="00121882">
        <w:rPr>
          <w:rFonts w:ascii="Tahoma" w:hAnsi="Tahoma" w:cs="Tahoma"/>
          <w:sz w:val="22"/>
          <w:szCs w:val="22"/>
        </w:rPr>
        <w:t xml:space="preserve"> dle čl. III odst. 2 bod 2.</w:t>
      </w:r>
      <w:r w:rsidR="005A1A5B" w:rsidRPr="00121882">
        <w:rPr>
          <w:rFonts w:ascii="Tahoma" w:hAnsi="Tahoma" w:cs="Tahoma"/>
          <w:sz w:val="22"/>
          <w:szCs w:val="22"/>
        </w:rPr>
        <w:t xml:space="preserve">2 </w:t>
      </w:r>
      <w:r w:rsidR="00D13398" w:rsidRPr="00121882">
        <w:rPr>
          <w:rFonts w:ascii="Tahoma" w:hAnsi="Tahoma" w:cs="Tahoma"/>
          <w:sz w:val="22"/>
          <w:szCs w:val="22"/>
        </w:rPr>
        <w:t xml:space="preserve">této smlouvy </w:t>
      </w:r>
      <w:r w:rsidR="00A54991" w:rsidRPr="00121882">
        <w:rPr>
          <w:rFonts w:ascii="Tahoma" w:hAnsi="Tahoma" w:cs="Tahoma"/>
          <w:sz w:val="22"/>
          <w:szCs w:val="22"/>
        </w:rPr>
        <w:t>(</w:t>
      </w:r>
      <w:r w:rsidR="00567D38" w:rsidRPr="00121882">
        <w:rPr>
          <w:rFonts w:ascii="Tahoma" w:hAnsi="Tahoma" w:cs="Tahoma"/>
          <w:sz w:val="22"/>
          <w:szCs w:val="22"/>
        </w:rPr>
        <w:t>2</w:t>
      </w:r>
      <w:r w:rsidR="00A54991" w:rsidRPr="00121882">
        <w:rPr>
          <w:rFonts w:ascii="Tahoma" w:hAnsi="Tahoma" w:cs="Tahoma"/>
          <w:sz w:val="22"/>
          <w:szCs w:val="22"/>
        </w:rPr>
        <w:t>.</w:t>
      </w:r>
      <w:r w:rsidR="00D13398" w:rsidRPr="00121882">
        <w:rPr>
          <w:rFonts w:ascii="Tahoma" w:hAnsi="Tahoma" w:cs="Tahoma"/>
          <w:sz w:val="22"/>
          <w:szCs w:val="22"/>
        </w:rPr>
        <w:t> </w:t>
      </w:r>
      <w:r w:rsidR="00A54991" w:rsidRPr="00121882">
        <w:rPr>
          <w:rFonts w:ascii="Tahoma" w:hAnsi="Tahoma" w:cs="Tahoma"/>
          <w:sz w:val="22"/>
          <w:szCs w:val="22"/>
        </w:rPr>
        <w:t xml:space="preserve">část díla) </w:t>
      </w:r>
      <w:r w:rsidR="00A54991" w:rsidRPr="00F76207">
        <w:rPr>
          <w:rFonts w:ascii="Tahoma" w:hAnsi="Tahoma" w:cs="Tahoma"/>
          <w:b/>
          <w:bCs/>
          <w:sz w:val="22"/>
          <w:szCs w:val="22"/>
        </w:rPr>
        <w:t>do</w:t>
      </w:r>
      <w:r w:rsidR="00D13398" w:rsidRPr="00F76207">
        <w:rPr>
          <w:rFonts w:ascii="Tahoma" w:hAnsi="Tahoma" w:cs="Tahoma"/>
          <w:b/>
          <w:bCs/>
          <w:sz w:val="22"/>
          <w:szCs w:val="22"/>
        </w:rPr>
        <w:t> </w:t>
      </w:r>
      <w:r w:rsidR="00F56A00">
        <w:rPr>
          <w:rFonts w:ascii="Tahoma" w:hAnsi="Tahoma" w:cs="Tahoma"/>
          <w:b/>
          <w:bCs/>
          <w:sz w:val="22"/>
          <w:szCs w:val="22"/>
        </w:rPr>
        <w:t>8</w:t>
      </w:r>
      <w:r w:rsidR="00805DD6" w:rsidRPr="00F76207">
        <w:rPr>
          <w:rFonts w:ascii="Tahoma" w:hAnsi="Tahoma" w:cs="Tahoma"/>
          <w:b/>
          <w:bCs/>
          <w:sz w:val="22"/>
          <w:szCs w:val="22"/>
        </w:rPr>
        <w:t xml:space="preserve">0 </w:t>
      </w:r>
      <w:r w:rsidR="00A339BC" w:rsidRPr="00F76207">
        <w:rPr>
          <w:rFonts w:ascii="Tahoma" w:hAnsi="Tahoma" w:cs="Tahoma"/>
          <w:b/>
          <w:bCs/>
          <w:sz w:val="22"/>
          <w:szCs w:val="22"/>
        </w:rPr>
        <w:t xml:space="preserve">dnů </w:t>
      </w:r>
      <w:r w:rsidR="00680B6E" w:rsidRPr="004732D2">
        <w:rPr>
          <w:rFonts w:ascii="Tahoma" w:hAnsi="Tahoma" w:cs="Tahoma"/>
          <w:b/>
          <w:bCs/>
          <w:sz w:val="22"/>
          <w:szCs w:val="22"/>
        </w:rPr>
        <w:t xml:space="preserve">ode dne </w:t>
      </w:r>
      <w:r w:rsidR="00110679" w:rsidRPr="004732D2">
        <w:rPr>
          <w:rFonts w:ascii="Tahoma" w:hAnsi="Tahoma" w:cs="Tahoma"/>
          <w:b/>
          <w:bCs/>
          <w:sz w:val="22"/>
          <w:szCs w:val="22"/>
        </w:rPr>
        <w:t xml:space="preserve">doručení </w:t>
      </w:r>
      <w:r w:rsidR="00680B6E" w:rsidRPr="004732D2">
        <w:rPr>
          <w:rFonts w:ascii="Tahoma" w:hAnsi="Tahoma" w:cs="Tahoma"/>
          <w:b/>
          <w:bCs/>
          <w:sz w:val="22"/>
          <w:szCs w:val="22"/>
        </w:rPr>
        <w:t>výzvy objednatele</w:t>
      </w:r>
      <w:r w:rsidR="00680B6E" w:rsidRPr="00121882">
        <w:rPr>
          <w:rFonts w:ascii="Tahoma" w:hAnsi="Tahoma" w:cs="Tahoma"/>
          <w:sz w:val="22"/>
          <w:szCs w:val="22"/>
        </w:rPr>
        <w:t xml:space="preserve"> (osoby oprávněné jednat ve věcech technických) k jejímu zpracování dle čl. </w:t>
      </w:r>
      <w:r w:rsidR="00B36E93" w:rsidRPr="00121882">
        <w:rPr>
          <w:rFonts w:ascii="Tahoma" w:hAnsi="Tahoma" w:cs="Tahoma"/>
          <w:sz w:val="22"/>
          <w:szCs w:val="22"/>
        </w:rPr>
        <w:t xml:space="preserve">VI odst. </w:t>
      </w:r>
      <w:r w:rsidR="00B7783B">
        <w:rPr>
          <w:rFonts w:ascii="Tahoma" w:hAnsi="Tahoma" w:cs="Tahoma"/>
          <w:sz w:val="22"/>
          <w:szCs w:val="22"/>
        </w:rPr>
        <w:t>2</w:t>
      </w:r>
      <w:r w:rsidR="00C23E87" w:rsidRPr="00121882">
        <w:rPr>
          <w:rFonts w:ascii="Tahoma" w:hAnsi="Tahoma" w:cs="Tahoma"/>
          <w:sz w:val="22"/>
          <w:szCs w:val="22"/>
        </w:rPr>
        <w:t xml:space="preserve"> této smlouvy</w:t>
      </w:r>
      <w:r w:rsidR="00B36E93" w:rsidRPr="00121882">
        <w:rPr>
          <w:rFonts w:ascii="Tahoma" w:hAnsi="Tahoma" w:cs="Tahoma"/>
          <w:sz w:val="22"/>
          <w:szCs w:val="22"/>
        </w:rPr>
        <w:t>.</w:t>
      </w:r>
    </w:p>
    <w:p w14:paraId="6CD31E07" w14:textId="2567B692" w:rsidR="00032726" w:rsidRPr="00EE47DF" w:rsidRDefault="00032726" w:rsidP="00032726">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EE47DF">
        <w:rPr>
          <w:rFonts w:ascii="Tahoma" w:hAnsi="Tahoma" w:cs="Tahoma"/>
          <w:sz w:val="22"/>
          <w:szCs w:val="22"/>
        </w:rPr>
        <w:t>Objednatel se zavazuje, že dokončený PENB</w:t>
      </w:r>
      <w:r w:rsidR="00A97F32" w:rsidRPr="00EE47DF">
        <w:rPr>
          <w:rFonts w:ascii="Tahoma" w:hAnsi="Tahoma" w:cs="Tahoma"/>
          <w:sz w:val="22"/>
          <w:szCs w:val="22"/>
        </w:rPr>
        <w:t xml:space="preserve"> a </w:t>
      </w:r>
      <w:r w:rsidR="00B10D0D">
        <w:rPr>
          <w:rFonts w:ascii="Tahoma" w:hAnsi="Tahoma" w:cs="Tahoma"/>
          <w:sz w:val="22"/>
          <w:szCs w:val="22"/>
        </w:rPr>
        <w:t xml:space="preserve">energetický </w:t>
      </w:r>
      <w:r w:rsidR="00A97F32" w:rsidRPr="00EE47DF">
        <w:rPr>
          <w:rFonts w:ascii="Tahoma" w:hAnsi="Tahoma" w:cs="Tahoma"/>
          <w:sz w:val="22"/>
          <w:szCs w:val="22"/>
        </w:rPr>
        <w:t>posudek</w:t>
      </w:r>
      <w:r w:rsidRPr="00EE47DF">
        <w:rPr>
          <w:rFonts w:ascii="Tahoma" w:hAnsi="Tahoma" w:cs="Tahoma"/>
          <w:sz w:val="22"/>
          <w:szCs w:val="22"/>
        </w:rPr>
        <w:t xml:space="preserve"> zpracovaný MEC bude zhotoviteli předán objednatelem nejpozději 5 dnů před termínem stanoveným v odst. 1 písm. b) tohoto článku smlouvy. Pokud nebude PENB</w:t>
      </w:r>
      <w:r w:rsidR="00EE47DF" w:rsidRPr="00EE47DF">
        <w:rPr>
          <w:rFonts w:ascii="Tahoma" w:hAnsi="Tahoma" w:cs="Tahoma"/>
          <w:sz w:val="22"/>
          <w:szCs w:val="22"/>
        </w:rPr>
        <w:t xml:space="preserve"> a </w:t>
      </w:r>
      <w:r w:rsidR="00B10D0D">
        <w:rPr>
          <w:rFonts w:ascii="Tahoma" w:hAnsi="Tahoma" w:cs="Tahoma"/>
          <w:sz w:val="22"/>
          <w:szCs w:val="22"/>
        </w:rPr>
        <w:t xml:space="preserve">energetický </w:t>
      </w:r>
      <w:r w:rsidR="00EE47DF" w:rsidRPr="00EE47DF">
        <w:rPr>
          <w:rFonts w:ascii="Tahoma" w:hAnsi="Tahoma" w:cs="Tahoma"/>
          <w:sz w:val="22"/>
          <w:szCs w:val="22"/>
        </w:rPr>
        <w:t>posud</w:t>
      </w:r>
      <w:r w:rsidR="00B10D0D">
        <w:rPr>
          <w:rFonts w:ascii="Tahoma" w:hAnsi="Tahoma" w:cs="Tahoma"/>
          <w:sz w:val="22"/>
          <w:szCs w:val="22"/>
        </w:rPr>
        <w:t>ek</w:t>
      </w:r>
      <w:r w:rsidRPr="00EE47DF">
        <w:rPr>
          <w:rFonts w:ascii="Tahoma" w:hAnsi="Tahoma" w:cs="Tahoma"/>
          <w:sz w:val="22"/>
          <w:szCs w:val="22"/>
        </w:rPr>
        <w:t xml:space="preserve"> zhotoviteli předán v uvedeném termínu, prodlužuje se doba plnění pro předání DPS o dobu prodlení s předáním PENB</w:t>
      </w:r>
      <w:r w:rsidR="00EE47DF" w:rsidRPr="00EE47DF">
        <w:rPr>
          <w:rFonts w:ascii="Tahoma" w:hAnsi="Tahoma" w:cs="Tahoma"/>
          <w:sz w:val="22"/>
          <w:szCs w:val="22"/>
        </w:rPr>
        <w:t xml:space="preserve"> a </w:t>
      </w:r>
      <w:r w:rsidR="00B10D0D">
        <w:rPr>
          <w:rFonts w:ascii="Tahoma" w:hAnsi="Tahoma" w:cs="Tahoma"/>
          <w:sz w:val="22"/>
          <w:szCs w:val="22"/>
        </w:rPr>
        <w:t xml:space="preserve">energetického </w:t>
      </w:r>
      <w:r w:rsidR="00EE47DF" w:rsidRPr="00EE47DF">
        <w:rPr>
          <w:rFonts w:ascii="Tahoma" w:hAnsi="Tahoma" w:cs="Tahoma"/>
          <w:sz w:val="22"/>
          <w:szCs w:val="22"/>
        </w:rPr>
        <w:t>posudku</w:t>
      </w:r>
      <w:r w:rsidRPr="00EE47DF">
        <w:rPr>
          <w:rFonts w:ascii="Tahoma" w:hAnsi="Tahoma" w:cs="Tahoma"/>
          <w:sz w:val="22"/>
          <w:szCs w:val="22"/>
        </w:rPr>
        <w:t>. O této skutečnosti není nutné uzavírat dodatek ke smlouvě. Doba plnění však nebude prodloužena v případě, že zhotovitel nesplní povinnosti uvedené v čl. VI odst. 1 písm. i) nebo j).</w:t>
      </w:r>
    </w:p>
    <w:p w14:paraId="7A33D2F9" w14:textId="77777777" w:rsidR="00350523" w:rsidRPr="00350523" w:rsidRDefault="00350523" w:rsidP="00E03E17">
      <w:pPr>
        <w:pStyle w:val="OdstavecSmlouvy"/>
        <w:numPr>
          <w:ilvl w:val="0"/>
          <w:numId w:val="2"/>
        </w:numPr>
        <w:tabs>
          <w:tab w:val="clear" w:pos="360"/>
        </w:tabs>
        <w:spacing w:before="120"/>
        <w:rPr>
          <w:rFonts w:ascii="Tahoma" w:hAnsi="Tahoma" w:cs="Tahoma"/>
          <w:sz w:val="22"/>
          <w:szCs w:val="22"/>
        </w:rPr>
      </w:pPr>
      <w:r w:rsidRPr="00350523">
        <w:rPr>
          <w:rFonts w:ascii="Tahoma" w:hAnsi="Tahoma" w:cs="Tahoma"/>
          <w:sz w:val="22"/>
          <w:szCs w:val="22"/>
        </w:rPr>
        <w:t xml:space="preserve">Zhotovitel je povinen bezprostředně po zahájení prací na díle dle čl. III této smlouvy oznámit tuto skutečnost MEC, a to e-mailem na adresu: info@mskec.cz a předat kompletní podklady potřebné pro zpracování </w:t>
      </w:r>
      <w:r w:rsidRPr="00EE47DF">
        <w:rPr>
          <w:rFonts w:ascii="Tahoma" w:hAnsi="Tahoma" w:cs="Tahoma"/>
          <w:sz w:val="22"/>
          <w:szCs w:val="22"/>
        </w:rPr>
        <w:t>PENB</w:t>
      </w:r>
      <w:r w:rsidR="00A97F32" w:rsidRPr="00EE47DF">
        <w:rPr>
          <w:rFonts w:ascii="Tahoma" w:hAnsi="Tahoma" w:cs="Tahoma"/>
          <w:sz w:val="22"/>
          <w:szCs w:val="22"/>
        </w:rPr>
        <w:t xml:space="preserve"> a </w:t>
      </w:r>
      <w:r w:rsidR="00B10D0D">
        <w:rPr>
          <w:rFonts w:ascii="Tahoma" w:hAnsi="Tahoma" w:cs="Tahoma"/>
          <w:sz w:val="22"/>
          <w:szCs w:val="22"/>
        </w:rPr>
        <w:t xml:space="preserve">energetického </w:t>
      </w:r>
      <w:r w:rsidR="00A97F32" w:rsidRPr="00EE47DF">
        <w:rPr>
          <w:rFonts w:ascii="Tahoma" w:hAnsi="Tahoma" w:cs="Tahoma"/>
          <w:sz w:val="22"/>
          <w:szCs w:val="22"/>
        </w:rPr>
        <w:t>posudku</w:t>
      </w:r>
      <w:r w:rsidRPr="00EE47DF">
        <w:rPr>
          <w:rFonts w:ascii="Tahoma" w:hAnsi="Tahoma" w:cs="Tahoma"/>
          <w:sz w:val="22"/>
          <w:szCs w:val="22"/>
        </w:rPr>
        <w:t xml:space="preserve"> nejpozději 20 pracovních dnů před termínem stanoveným pro předání DPS dle odst. 1 písm. b) tohoto článku smlouvy, úplnost a správnost předaných kompletních podkladů pro zpracování PENB</w:t>
      </w:r>
      <w:r w:rsidR="00A97F32">
        <w:rPr>
          <w:rFonts w:ascii="Tahoma" w:hAnsi="Tahoma" w:cs="Tahoma"/>
          <w:sz w:val="22"/>
          <w:szCs w:val="22"/>
        </w:rPr>
        <w:t xml:space="preserve"> a </w:t>
      </w:r>
      <w:r w:rsidR="00B10D0D">
        <w:rPr>
          <w:rFonts w:ascii="Tahoma" w:hAnsi="Tahoma" w:cs="Tahoma"/>
          <w:sz w:val="22"/>
          <w:szCs w:val="22"/>
        </w:rPr>
        <w:t xml:space="preserve">energetického </w:t>
      </w:r>
      <w:r w:rsidR="00A97F32">
        <w:rPr>
          <w:rFonts w:ascii="Tahoma" w:hAnsi="Tahoma" w:cs="Tahoma"/>
          <w:sz w:val="22"/>
          <w:szCs w:val="22"/>
        </w:rPr>
        <w:t>posudku</w:t>
      </w:r>
      <w:r w:rsidRPr="00350523">
        <w:rPr>
          <w:rFonts w:ascii="Tahoma" w:hAnsi="Tahoma" w:cs="Tahoma"/>
          <w:sz w:val="22"/>
          <w:szCs w:val="22"/>
        </w:rPr>
        <w:t xml:space="preserve"> bude zástupcem MEC potvrzeno e-mailem zaslaným zhotoviteli a v kopii objednateli.</w:t>
      </w:r>
    </w:p>
    <w:p w14:paraId="313191F8" w14:textId="16D3B7D6" w:rsidR="00350523" w:rsidRDefault="00350523" w:rsidP="00E03E17">
      <w:pPr>
        <w:numPr>
          <w:ilvl w:val="0"/>
          <w:numId w:val="2"/>
        </w:numPr>
        <w:jc w:val="both"/>
        <w:rPr>
          <w:rFonts w:ascii="Tahoma" w:hAnsi="Tahoma" w:cs="Tahoma"/>
          <w:sz w:val="22"/>
          <w:szCs w:val="22"/>
        </w:rPr>
      </w:pPr>
      <w:r w:rsidRPr="00350523">
        <w:rPr>
          <w:rFonts w:ascii="Tahoma" w:hAnsi="Tahoma" w:cs="Tahoma"/>
          <w:sz w:val="22"/>
          <w:szCs w:val="22"/>
        </w:rPr>
        <w:t xml:space="preserve">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 příslušné žádosti v dostatečné lhůtě předem, tj. min. 30 dní předem), je zhotovitel povinen bezodkladně o této skutečnosti informovat objednatele. Objednatel si v těchto případech vyhrazuje právo prodloužit dobu plnění stanovenou v odst. 1 tohoto článku smlouvy a v čl. XII odst. 1 této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 </w:t>
      </w:r>
    </w:p>
    <w:p w14:paraId="5354FCEE" w14:textId="14C03763" w:rsidR="00F56A00" w:rsidRPr="00476AD1" w:rsidRDefault="00A54991" w:rsidP="00F56A00">
      <w:pPr>
        <w:pStyle w:val="OdstavecSmlouvy"/>
        <w:keepLines w:val="0"/>
        <w:numPr>
          <w:ilvl w:val="0"/>
          <w:numId w:val="2"/>
        </w:numPr>
        <w:tabs>
          <w:tab w:val="clear" w:pos="360"/>
          <w:tab w:val="clear" w:pos="426"/>
          <w:tab w:val="clear" w:pos="1701"/>
        </w:tabs>
        <w:spacing w:before="120" w:after="0"/>
        <w:ind w:left="357" w:hanging="357"/>
        <w:rPr>
          <w:rFonts w:ascii="Tahoma" w:hAnsi="Tahoma" w:cs="Tahoma"/>
          <w:strike/>
          <w:sz w:val="22"/>
          <w:szCs w:val="22"/>
        </w:rPr>
      </w:pPr>
      <w:r w:rsidRPr="00476AD1">
        <w:rPr>
          <w:rFonts w:ascii="Tahoma" w:hAnsi="Tahoma" w:cs="Tahoma"/>
          <w:sz w:val="22"/>
          <w:szCs w:val="22"/>
        </w:rPr>
        <w:t>Místem plnění pro předání jednotlivých částí díla je budova</w:t>
      </w:r>
      <w:r w:rsidR="00A47486" w:rsidRPr="00476AD1">
        <w:rPr>
          <w:rFonts w:ascii="Tahoma" w:hAnsi="Tahoma" w:cs="Tahoma"/>
          <w:sz w:val="22"/>
          <w:szCs w:val="22"/>
        </w:rPr>
        <w:t xml:space="preserve"> </w:t>
      </w:r>
      <w:r w:rsidR="00F56A00" w:rsidRPr="00476AD1">
        <w:rPr>
          <w:rFonts w:ascii="Tahoma" w:hAnsi="Tahoma" w:cs="Tahoma"/>
          <w:sz w:val="22"/>
          <w:szCs w:val="22"/>
        </w:rPr>
        <w:t>Základní umělecké školy Bohuslava Martinů, Havířov-</w:t>
      </w:r>
      <w:r w:rsidR="009E374E" w:rsidRPr="00476AD1">
        <w:rPr>
          <w:rFonts w:ascii="Tahoma" w:hAnsi="Tahoma" w:cs="Tahoma"/>
          <w:sz w:val="22"/>
          <w:szCs w:val="22"/>
        </w:rPr>
        <w:t>Město</w:t>
      </w:r>
      <w:r w:rsidR="00F56A00" w:rsidRPr="00476AD1">
        <w:rPr>
          <w:rFonts w:ascii="Tahoma" w:hAnsi="Tahoma" w:cs="Tahoma"/>
          <w:sz w:val="22"/>
          <w:szCs w:val="22"/>
        </w:rPr>
        <w:t>, Na Schodech 1, p.o.</w:t>
      </w:r>
      <w:r w:rsidR="009E374E" w:rsidRPr="00476AD1">
        <w:rPr>
          <w:rFonts w:ascii="Tahoma" w:hAnsi="Tahoma" w:cs="Tahoma"/>
          <w:sz w:val="22"/>
          <w:szCs w:val="22"/>
        </w:rPr>
        <w:t xml:space="preserve"> </w:t>
      </w:r>
      <w:del w:id="6" w:author="krainova.t@zusbm.cz" w:date="2023-08-02T15:40:00Z">
        <w:r w:rsidR="009E374E" w:rsidRPr="00476AD1" w:rsidDel="00476AD1">
          <w:rPr>
            <w:rFonts w:ascii="Tahoma" w:hAnsi="Tahoma" w:cs="Tahoma"/>
            <w:strike/>
            <w:sz w:val="22"/>
            <w:szCs w:val="22"/>
          </w:rPr>
          <w:delText>na adrese Aloise Jiráska 1519/2, Havířov-Podlesí, 73601</w:delText>
        </w:r>
      </w:del>
    </w:p>
    <w:p w14:paraId="4E27A51E" w14:textId="77777777" w:rsidR="00A54991" w:rsidRPr="00F56A00" w:rsidRDefault="005A1A5B" w:rsidP="00F56A00">
      <w:pPr>
        <w:pStyle w:val="slolnkuSmlouvy"/>
        <w:spacing w:before="360"/>
        <w:rPr>
          <w:rFonts w:ascii="Tahoma" w:hAnsi="Tahoma" w:cs="Tahoma"/>
          <w:sz w:val="22"/>
          <w:szCs w:val="22"/>
        </w:rPr>
      </w:pPr>
      <w:bookmarkStart w:id="7" w:name="_GoBack"/>
      <w:bookmarkEnd w:id="7"/>
      <w:r w:rsidRPr="00DB0BB2">
        <w:rPr>
          <w:rFonts w:ascii="Tahoma" w:hAnsi="Tahoma" w:cs="Tahoma"/>
          <w:sz w:val="22"/>
          <w:szCs w:val="22"/>
        </w:rPr>
        <w:t>V.</w:t>
      </w:r>
      <w:r w:rsidRPr="00F56A00">
        <w:rPr>
          <w:rFonts w:ascii="Tahoma" w:hAnsi="Tahoma" w:cs="Tahoma"/>
          <w:sz w:val="22"/>
          <w:szCs w:val="22"/>
        </w:rPr>
        <w:br/>
        <w:t>Předání díla, vlastnické právo k předmětu díla a nebezpečí škody</w:t>
      </w:r>
    </w:p>
    <w:p w14:paraId="61F65B45" w14:textId="77777777" w:rsidR="00A54991" w:rsidRPr="00080BAF" w:rsidRDefault="00A54991" w:rsidP="002C6783">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Dílo bude </w:t>
      </w:r>
      <w:r w:rsidR="00B012B4" w:rsidRPr="00080BAF">
        <w:rPr>
          <w:rFonts w:ascii="Tahoma" w:hAnsi="Tahoma" w:cs="Tahoma"/>
          <w:sz w:val="22"/>
          <w:szCs w:val="22"/>
        </w:rPr>
        <w:t>provedeno</w:t>
      </w:r>
      <w:r w:rsidRPr="00080BAF">
        <w:rPr>
          <w:rFonts w:ascii="Tahoma" w:hAnsi="Tahoma" w:cs="Tahoma"/>
          <w:sz w:val="22"/>
          <w:szCs w:val="22"/>
        </w:rPr>
        <w:t xml:space="preserve"> a objednateli předáno po částech, a to v termínech uvedených v</w:t>
      </w:r>
      <w:r w:rsidR="00D13398">
        <w:rPr>
          <w:rFonts w:ascii="Tahoma" w:hAnsi="Tahoma" w:cs="Tahoma"/>
          <w:sz w:val="22"/>
          <w:szCs w:val="22"/>
        </w:rPr>
        <w:t> </w:t>
      </w:r>
      <w:r w:rsidRPr="00080BAF">
        <w:rPr>
          <w:rFonts w:ascii="Tahoma" w:hAnsi="Tahoma" w:cs="Tahoma"/>
          <w:sz w:val="22"/>
          <w:szCs w:val="22"/>
        </w:rPr>
        <w:t>čl.</w:t>
      </w:r>
      <w:r w:rsidR="00D13398">
        <w:rPr>
          <w:rFonts w:ascii="Tahoma" w:hAnsi="Tahoma" w:cs="Tahoma"/>
          <w:sz w:val="22"/>
          <w:szCs w:val="22"/>
        </w:rPr>
        <w:t> </w:t>
      </w:r>
      <w:r w:rsidRPr="00080BAF">
        <w:rPr>
          <w:rFonts w:ascii="Tahoma" w:hAnsi="Tahoma" w:cs="Tahoma"/>
          <w:sz w:val="22"/>
          <w:szCs w:val="22"/>
        </w:rPr>
        <w:t>IV odst.</w:t>
      </w:r>
      <w:r w:rsidR="00D13398">
        <w:rPr>
          <w:rFonts w:ascii="Tahoma" w:hAnsi="Tahoma" w:cs="Tahoma"/>
          <w:sz w:val="22"/>
          <w:szCs w:val="22"/>
        </w:rPr>
        <w:t> </w:t>
      </w:r>
      <w:r w:rsidRPr="00080BAF">
        <w:rPr>
          <w:rFonts w:ascii="Tahoma" w:hAnsi="Tahoma" w:cs="Tahoma"/>
          <w:sz w:val="22"/>
          <w:szCs w:val="22"/>
        </w:rPr>
        <w:t>1 této smlouvy. Předání a převzetí jednotlivých částí díla bude provedeno osobně v sídle objednatele.</w:t>
      </w:r>
    </w:p>
    <w:p w14:paraId="43184B12" w14:textId="77777777" w:rsidR="00A54991" w:rsidRPr="00080BAF" w:rsidRDefault="00A54991" w:rsidP="002C6783">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Objednatel se zavazuje dílo (jeho část) převzít v případě, že bude provedeno bez vad a nedodělků. </w:t>
      </w:r>
      <w:r w:rsidR="00E81522" w:rsidRPr="00070179">
        <w:rPr>
          <w:rFonts w:ascii="Tahoma" w:hAnsi="Tahoma" w:cs="Tahoma"/>
          <w:sz w:val="22"/>
          <w:szCs w:val="22"/>
        </w:rPr>
        <w:t>K předání</w:t>
      </w:r>
      <w:r w:rsidRPr="00070179">
        <w:rPr>
          <w:rFonts w:ascii="Tahoma" w:hAnsi="Tahoma" w:cs="Tahoma"/>
          <w:sz w:val="22"/>
          <w:szCs w:val="22"/>
        </w:rPr>
        <w:t xml:space="preserve"> díla (jeho části) zhotovitel </w:t>
      </w:r>
      <w:r w:rsidR="007B7556" w:rsidRPr="00070179">
        <w:rPr>
          <w:rFonts w:ascii="Tahoma" w:hAnsi="Tahoma" w:cs="Tahoma"/>
          <w:sz w:val="22"/>
          <w:szCs w:val="22"/>
        </w:rPr>
        <w:t xml:space="preserve">vyhotoví </w:t>
      </w:r>
      <w:r w:rsidRPr="00070179">
        <w:rPr>
          <w:rFonts w:ascii="Tahoma" w:hAnsi="Tahoma" w:cs="Tahoma"/>
          <w:sz w:val="22"/>
          <w:szCs w:val="22"/>
        </w:rPr>
        <w:t>protokol,</w:t>
      </w:r>
      <w:r w:rsidRPr="00080BAF">
        <w:rPr>
          <w:rFonts w:ascii="Tahoma" w:hAnsi="Tahoma" w:cs="Tahoma"/>
          <w:sz w:val="22"/>
          <w:szCs w:val="22"/>
        </w:rPr>
        <w:t xml:space="preserve"> </w:t>
      </w:r>
      <w:r w:rsidR="00070179">
        <w:rPr>
          <w:rFonts w:ascii="Tahoma" w:hAnsi="Tahoma" w:cs="Tahoma"/>
          <w:sz w:val="22"/>
          <w:szCs w:val="22"/>
        </w:rPr>
        <w:t>ve </w:t>
      </w:r>
      <w:r w:rsidRPr="00080BAF">
        <w:rPr>
          <w:rFonts w:ascii="Tahoma" w:hAnsi="Tahoma" w:cs="Tahoma"/>
          <w:sz w:val="22"/>
          <w:szCs w:val="22"/>
        </w:rPr>
        <w:t xml:space="preserve">kterém objednatel </w:t>
      </w:r>
      <w:r w:rsidR="00E81522" w:rsidRPr="00080BAF">
        <w:rPr>
          <w:rFonts w:ascii="Tahoma" w:hAnsi="Tahoma" w:cs="Tahoma"/>
          <w:sz w:val="22"/>
          <w:szCs w:val="22"/>
        </w:rPr>
        <w:t xml:space="preserve">po ukončení přejímacího řízení </w:t>
      </w:r>
      <w:r w:rsidRPr="00080BAF">
        <w:rPr>
          <w:rFonts w:ascii="Tahoma" w:hAnsi="Tahoma" w:cs="Tahoma"/>
          <w:sz w:val="22"/>
          <w:szCs w:val="22"/>
        </w:rPr>
        <w:t>prohlásí, zda dílo (jeho část)</w:t>
      </w:r>
      <w:r w:rsidR="007163FB">
        <w:rPr>
          <w:rFonts w:ascii="Tahoma" w:hAnsi="Tahoma" w:cs="Tahoma"/>
          <w:sz w:val="22"/>
          <w:szCs w:val="22"/>
        </w:rPr>
        <w:t xml:space="preserve"> </w:t>
      </w:r>
      <w:r w:rsidRPr="00080BAF">
        <w:rPr>
          <w:rFonts w:ascii="Tahoma" w:hAnsi="Tahoma" w:cs="Tahoma"/>
          <w:sz w:val="22"/>
          <w:szCs w:val="22"/>
        </w:rPr>
        <w:t>přejímá či nikoli.</w:t>
      </w:r>
    </w:p>
    <w:p w14:paraId="1604C5B0" w14:textId="77777777" w:rsidR="00A54991" w:rsidRPr="00080BAF" w:rsidRDefault="00A54991" w:rsidP="002C6783">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je povinen potvrdit v předávacím protokolu, zda dílo (</w:t>
      </w:r>
      <w:r w:rsidR="007163FB">
        <w:rPr>
          <w:rFonts w:ascii="Tahoma" w:hAnsi="Tahoma" w:cs="Tahoma"/>
          <w:sz w:val="22"/>
          <w:szCs w:val="22"/>
        </w:rPr>
        <w:t>jeho část) přejímá či nikoli do </w:t>
      </w:r>
      <w:r w:rsidR="005A1A5B">
        <w:rPr>
          <w:rFonts w:ascii="Tahoma" w:hAnsi="Tahoma" w:cs="Tahoma"/>
          <w:sz w:val="22"/>
          <w:szCs w:val="22"/>
        </w:rPr>
        <w:t>10</w:t>
      </w:r>
      <w:r w:rsidR="005A1A5B" w:rsidRPr="00080BAF">
        <w:rPr>
          <w:rFonts w:ascii="Tahoma" w:hAnsi="Tahoma" w:cs="Tahoma"/>
          <w:sz w:val="22"/>
          <w:szCs w:val="22"/>
        </w:rPr>
        <w:t xml:space="preserve"> </w:t>
      </w:r>
      <w:r w:rsidRPr="00080BAF">
        <w:rPr>
          <w:rFonts w:ascii="Tahoma" w:hAnsi="Tahoma" w:cs="Tahoma"/>
          <w:sz w:val="22"/>
          <w:szCs w:val="22"/>
        </w:rPr>
        <w:t xml:space="preserve">pracovních dnů od předložení příslušné části díla </w:t>
      </w:r>
      <w:r w:rsidR="00070179">
        <w:rPr>
          <w:rFonts w:ascii="Tahoma" w:hAnsi="Tahoma" w:cs="Tahoma"/>
          <w:sz w:val="22"/>
          <w:szCs w:val="22"/>
        </w:rPr>
        <w:t>k</w:t>
      </w:r>
      <w:r w:rsidRPr="00080BAF">
        <w:rPr>
          <w:rFonts w:ascii="Tahoma" w:hAnsi="Tahoma" w:cs="Tahoma"/>
          <w:sz w:val="22"/>
          <w:szCs w:val="22"/>
        </w:rPr>
        <w:t xml:space="preserve"> přejímací</w:t>
      </w:r>
      <w:r w:rsidR="00070179">
        <w:rPr>
          <w:rFonts w:ascii="Tahoma" w:hAnsi="Tahoma" w:cs="Tahoma"/>
          <w:sz w:val="22"/>
          <w:szCs w:val="22"/>
        </w:rPr>
        <w:t>mu</w:t>
      </w:r>
      <w:r w:rsidRPr="00080BAF">
        <w:rPr>
          <w:rFonts w:ascii="Tahoma" w:hAnsi="Tahoma" w:cs="Tahoma"/>
          <w:sz w:val="22"/>
          <w:szCs w:val="22"/>
        </w:rPr>
        <w:t xml:space="preserve"> řízení.</w:t>
      </w:r>
    </w:p>
    <w:p w14:paraId="5020A3BD" w14:textId="77777777" w:rsidR="007B7556" w:rsidRPr="00070179" w:rsidRDefault="007B7556" w:rsidP="002C6783">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Po dobu trvání přejímacího řízení (tj. od zahájení přejímacího řízení do jeho ukončení převzetím díla (jeho části) nebo jeho nepřevzetím ve smyslu odst. 3 tohoto článku</w:t>
      </w:r>
      <w:r w:rsidR="007163FB" w:rsidRPr="00070179">
        <w:rPr>
          <w:rFonts w:ascii="Tahoma" w:hAnsi="Tahoma" w:cs="Tahoma"/>
          <w:sz w:val="22"/>
          <w:szCs w:val="22"/>
        </w:rPr>
        <w:t xml:space="preserve"> smlouvy</w:t>
      </w:r>
      <w:r w:rsidR="002B4CB7">
        <w:rPr>
          <w:rFonts w:ascii="Tahoma" w:hAnsi="Tahoma" w:cs="Tahoma"/>
          <w:sz w:val="22"/>
          <w:szCs w:val="22"/>
        </w:rPr>
        <w:t>)</w:t>
      </w:r>
      <w:r w:rsidRPr="00070179">
        <w:rPr>
          <w:rFonts w:ascii="Tahoma" w:hAnsi="Tahoma" w:cs="Tahoma"/>
          <w:sz w:val="22"/>
          <w:szCs w:val="22"/>
        </w:rPr>
        <w:t xml:space="preserve"> není zhotovitel v prodlení s provedením díla (jeho části).</w:t>
      </w:r>
    </w:p>
    <w:p w14:paraId="0F366959" w14:textId="77777777" w:rsidR="00A54991" w:rsidRPr="00070179" w:rsidRDefault="00A54991" w:rsidP="002C6783">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 xml:space="preserve">Dílo je </w:t>
      </w:r>
      <w:r w:rsidR="004B6DA5" w:rsidRPr="00080BAF">
        <w:rPr>
          <w:rFonts w:ascii="Tahoma" w:hAnsi="Tahoma" w:cs="Tahoma"/>
          <w:sz w:val="22"/>
          <w:szCs w:val="22"/>
        </w:rPr>
        <w:t>provedeno</w:t>
      </w:r>
      <w:r w:rsidRPr="00080BAF">
        <w:rPr>
          <w:rFonts w:ascii="Tahoma" w:hAnsi="Tahoma" w:cs="Tahoma"/>
          <w:sz w:val="22"/>
          <w:szCs w:val="22"/>
        </w:rPr>
        <w:t xml:space="preserve"> dnem jeho </w:t>
      </w:r>
      <w:r w:rsidR="004B6DA5" w:rsidRPr="00080BAF">
        <w:rPr>
          <w:rFonts w:ascii="Tahoma" w:hAnsi="Tahoma" w:cs="Tahoma"/>
          <w:sz w:val="22"/>
          <w:szCs w:val="22"/>
        </w:rPr>
        <w:t>dokončení a předání</w:t>
      </w:r>
      <w:r w:rsidRPr="00080BAF">
        <w:rPr>
          <w:rFonts w:ascii="Tahoma" w:hAnsi="Tahoma" w:cs="Tahoma"/>
          <w:sz w:val="22"/>
          <w:szCs w:val="22"/>
        </w:rPr>
        <w:t xml:space="preserve"> </w:t>
      </w:r>
      <w:r w:rsidR="004B6DA5" w:rsidRPr="00080BAF">
        <w:rPr>
          <w:rFonts w:ascii="Tahoma" w:hAnsi="Tahoma" w:cs="Tahoma"/>
          <w:sz w:val="22"/>
          <w:szCs w:val="22"/>
        </w:rPr>
        <w:t>objednateli</w:t>
      </w:r>
      <w:r w:rsidR="00837C7E" w:rsidRPr="00080BAF">
        <w:rPr>
          <w:rFonts w:ascii="Tahoma" w:hAnsi="Tahoma" w:cs="Tahoma"/>
          <w:sz w:val="22"/>
          <w:szCs w:val="22"/>
        </w:rPr>
        <w:t>.</w:t>
      </w:r>
      <w:r w:rsidR="00850A6A" w:rsidRPr="00080BAF">
        <w:rPr>
          <w:rFonts w:ascii="Tahoma" w:hAnsi="Tahoma" w:cs="Tahoma"/>
          <w:sz w:val="22"/>
          <w:szCs w:val="22"/>
        </w:rPr>
        <w:t xml:space="preserve"> Smluvní strany se dohodly, že objednatel není povinen dílo převzít, pokud toto vykazuje vady či nedodělky. </w:t>
      </w:r>
      <w:r w:rsidR="007B7556" w:rsidRPr="00070179">
        <w:rPr>
          <w:rFonts w:ascii="Tahoma" w:hAnsi="Tahoma" w:cs="Tahoma"/>
          <w:sz w:val="22"/>
          <w:szCs w:val="22"/>
        </w:rPr>
        <w:t>V takovém případě objednatel vady nebo nedodělky specifikuje v předávacím protokolu.</w:t>
      </w:r>
    </w:p>
    <w:p w14:paraId="35742D16" w14:textId="77777777" w:rsidR="0012235B" w:rsidRPr="00070179" w:rsidRDefault="0012235B" w:rsidP="002C6783">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44F26FD8" w14:textId="77777777" w:rsidR="0012235B" w:rsidRPr="00070179" w:rsidRDefault="0012235B" w:rsidP="002C6783">
      <w:pPr>
        <w:pStyle w:val="OdstavecSmlouvy"/>
        <w:keepLines w:val="0"/>
        <w:numPr>
          <w:ilvl w:val="0"/>
          <w:numId w:val="37"/>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původní nebo zpracované či jinak změněné podobě,</w:t>
      </w:r>
    </w:p>
    <w:p w14:paraId="23B99CEB" w14:textId="77777777" w:rsidR="0012235B" w:rsidRPr="00070179" w:rsidRDefault="0012235B" w:rsidP="002C6783">
      <w:pPr>
        <w:pStyle w:val="OdstavecSmlouvy"/>
        <w:keepLines w:val="0"/>
        <w:numPr>
          <w:ilvl w:val="0"/>
          <w:numId w:val="37"/>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všemi způsoby užití,</w:t>
      </w:r>
    </w:p>
    <w:p w14:paraId="22C5A8FB" w14:textId="77777777" w:rsidR="0012235B" w:rsidRPr="00070179" w:rsidRDefault="0012235B" w:rsidP="002C6783">
      <w:pPr>
        <w:pStyle w:val="OdstavecSmlouvy"/>
        <w:keepLines w:val="0"/>
        <w:numPr>
          <w:ilvl w:val="0"/>
          <w:numId w:val="37"/>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územně a množstevně neomezeném rozsahu, po dobu trvání majetkových práv k dílu.</w:t>
      </w:r>
    </w:p>
    <w:p w14:paraId="13F07536" w14:textId="77777777" w:rsidR="0012235B" w:rsidRPr="00070179" w:rsidRDefault="0012235B" w:rsidP="00A26A58">
      <w:pPr>
        <w:pStyle w:val="OdstavecSmlouvy"/>
        <w:keepLines w:val="0"/>
        <w:tabs>
          <w:tab w:val="clear" w:pos="426"/>
          <w:tab w:val="clear" w:pos="1701"/>
          <w:tab w:val="left" w:pos="714"/>
        </w:tabs>
        <w:spacing w:before="120" w:after="0"/>
        <w:ind w:left="357"/>
        <w:rPr>
          <w:rFonts w:ascii="Tahoma" w:hAnsi="Tahoma" w:cs="Tahoma"/>
          <w:sz w:val="22"/>
          <w:szCs w:val="22"/>
        </w:rPr>
      </w:pPr>
      <w:r w:rsidRPr="00070179">
        <w:rPr>
          <w:rFonts w:ascii="Tahoma" w:hAnsi="Tahoma" w:cs="Tahoma"/>
          <w:sz w:val="22"/>
          <w:szCs w:val="22"/>
        </w:rPr>
        <w:t>Objednatel není povinen udělenou licenci využít. Odměna zhotovitele coby autora díla za poskytnutí licence je součástí ceny za dílo podle čl. VII této smlouvy.</w:t>
      </w:r>
    </w:p>
    <w:p w14:paraId="0ACD4BCC" w14:textId="77777777" w:rsidR="0012235B" w:rsidRPr="00070179" w:rsidRDefault="0012235B" w:rsidP="002C6783">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 xml:space="preserve">Zhotovitel není oprávněn poskytnout </w:t>
      </w:r>
      <w:r w:rsidR="00E850F9" w:rsidRPr="00070179">
        <w:rPr>
          <w:rFonts w:ascii="Tahoma" w:hAnsi="Tahoma" w:cs="Tahoma"/>
          <w:sz w:val="22"/>
          <w:szCs w:val="22"/>
        </w:rPr>
        <w:t xml:space="preserve">dílo </w:t>
      </w:r>
      <w:r w:rsidRPr="00070179">
        <w:rPr>
          <w:rFonts w:ascii="Tahoma" w:hAnsi="Tahoma" w:cs="Tahoma"/>
          <w:sz w:val="22"/>
          <w:szCs w:val="22"/>
        </w:rPr>
        <w:t>jiným osobám než objednateli.</w:t>
      </w:r>
    </w:p>
    <w:p w14:paraId="00E186E9" w14:textId="77777777" w:rsidR="00A54991" w:rsidRPr="00080BAF" w:rsidRDefault="00A54991" w:rsidP="002C6783">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Vlastnické právo k jednotlivým projektovým dokumentacím a</w:t>
      </w:r>
      <w:r w:rsidR="00070179">
        <w:rPr>
          <w:rFonts w:ascii="Tahoma" w:hAnsi="Tahoma" w:cs="Tahoma"/>
          <w:sz w:val="22"/>
          <w:szCs w:val="22"/>
        </w:rPr>
        <w:t> </w:t>
      </w:r>
      <w:r w:rsidRPr="00080BAF">
        <w:rPr>
          <w:rFonts w:ascii="Tahoma" w:hAnsi="Tahoma" w:cs="Tahoma"/>
          <w:sz w:val="22"/>
          <w:szCs w:val="22"/>
        </w:rPr>
        <w:t>dalším dokumentům a</w:t>
      </w:r>
      <w:r w:rsidR="007163FB">
        <w:rPr>
          <w:rFonts w:ascii="Tahoma" w:hAnsi="Tahoma" w:cs="Tahoma"/>
          <w:sz w:val="22"/>
          <w:szCs w:val="22"/>
        </w:rPr>
        <w:t> </w:t>
      </w:r>
      <w:r w:rsidRPr="00080BAF">
        <w:rPr>
          <w:rFonts w:ascii="Tahoma" w:hAnsi="Tahoma" w:cs="Tahoma"/>
          <w:sz w:val="22"/>
          <w:szCs w:val="22"/>
        </w:rPr>
        <w:t>hmotným výstup</w:t>
      </w:r>
      <w:r w:rsidR="00070179">
        <w:rPr>
          <w:rFonts w:ascii="Tahoma" w:hAnsi="Tahoma" w:cs="Tahoma"/>
          <w:sz w:val="22"/>
          <w:szCs w:val="22"/>
        </w:rPr>
        <w:t>ům, které jsou předmětem díla, a nebezpečí škody na </w:t>
      </w:r>
      <w:r w:rsidRPr="00080BAF">
        <w:rPr>
          <w:rFonts w:ascii="Tahoma" w:hAnsi="Tahoma" w:cs="Tahoma"/>
          <w:sz w:val="22"/>
          <w:szCs w:val="22"/>
        </w:rPr>
        <w:t>nich přechází na</w:t>
      </w:r>
      <w:r w:rsidR="007163FB">
        <w:rPr>
          <w:rFonts w:ascii="Tahoma" w:hAnsi="Tahoma" w:cs="Tahoma"/>
          <w:sz w:val="22"/>
          <w:szCs w:val="22"/>
        </w:rPr>
        <w:t> </w:t>
      </w:r>
      <w:r w:rsidRPr="00080BAF">
        <w:rPr>
          <w:rFonts w:ascii="Tahoma" w:hAnsi="Tahoma" w:cs="Tahoma"/>
          <w:sz w:val="22"/>
          <w:szCs w:val="22"/>
        </w:rPr>
        <w:t>objednatele dnem jejich</w:t>
      </w:r>
      <w:r w:rsidR="007163FB">
        <w:rPr>
          <w:rFonts w:ascii="Tahoma" w:hAnsi="Tahoma" w:cs="Tahoma"/>
          <w:sz w:val="22"/>
          <w:szCs w:val="22"/>
        </w:rPr>
        <w:t xml:space="preserve"> </w:t>
      </w:r>
      <w:r w:rsidRPr="00080BAF">
        <w:rPr>
          <w:rFonts w:ascii="Tahoma" w:hAnsi="Tahoma" w:cs="Tahoma"/>
          <w:sz w:val="22"/>
          <w:szCs w:val="22"/>
        </w:rPr>
        <w:t>převzetí objednatelem.</w:t>
      </w:r>
    </w:p>
    <w:p w14:paraId="67015C27"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VI.</w:t>
      </w:r>
      <w:r w:rsidR="00E03721">
        <w:rPr>
          <w:rFonts w:ascii="Tahoma" w:hAnsi="Tahoma" w:cs="Tahoma"/>
          <w:sz w:val="22"/>
          <w:szCs w:val="22"/>
        </w:rPr>
        <w:br/>
      </w:r>
      <w:r w:rsidRPr="00080BAF">
        <w:rPr>
          <w:rFonts w:ascii="Tahoma" w:hAnsi="Tahoma" w:cs="Tahoma"/>
          <w:sz w:val="22"/>
          <w:szCs w:val="22"/>
        </w:rPr>
        <w:t>Provádění díla, práva a povinnosti stran</w:t>
      </w:r>
    </w:p>
    <w:p w14:paraId="3A393742" w14:textId="77777777" w:rsidR="00A54991" w:rsidRPr="00080BAF" w:rsidRDefault="00A54991" w:rsidP="00A26A58">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zejména povinen:</w:t>
      </w:r>
    </w:p>
    <w:p w14:paraId="4009C448"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řádně, včas a za použití postupů, které odpovídají právním předpisům ČR,</w:t>
      </w:r>
    </w:p>
    <w:p w14:paraId="51BBC7CF"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dodržovat při provádění díla ujednání této smlouvy, řídit se podklady a</w:t>
      </w:r>
      <w:r w:rsidR="00070179">
        <w:rPr>
          <w:rFonts w:ascii="Tahoma" w:hAnsi="Tahoma" w:cs="Tahoma"/>
          <w:sz w:val="22"/>
          <w:szCs w:val="22"/>
        </w:rPr>
        <w:t> </w:t>
      </w:r>
      <w:r w:rsidRPr="00080BAF">
        <w:rPr>
          <w:rFonts w:ascii="Tahoma" w:hAnsi="Tahoma" w:cs="Tahoma"/>
          <w:sz w:val="22"/>
          <w:szCs w:val="22"/>
        </w:rPr>
        <w:t>pokyny objednatele a vyjádřeními správců sítí a dotčených orgánů státní správy,</w:t>
      </w:r>
    </w:p>
    <w:p w14:paraId="2BED3F3F"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na svůj náklad a své nebezpečí,</w:t>
      </w:r>
    </w:p>
    <w:p w14:paraId="47A00EB5"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účastnit se na základě pozvánky objednatele všech jednání týkajících se díla,</w:t>
      </w:r>
    </w:p>
    <w:p w14:paraId="6260FFC8"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poskytnout objednateli požadovanou dokumentaci,</w:t>
      </w:r>
    </w:p>
    <w:p w14:paraId="3E41872E"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písemně informovat objednatele o skutečnostech majících vliv na plnění smlouvy, a to neprodleně, nejpozději následující pracovní den poté, kdy příslušná skutečnost nastane nebo zhotovitel zjistí, že by nastat mohla,</w:t>
      </w:r>
    </w:p>
    <w:p w14:paraId="72EBBC49" w14:textId="77777777" w:rsidR="004B4401" w:rsidRPr="00080BAF" w:rsidRDefault="005F709F" w:rsidP="00311F7D">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na základě požadavku objednatele poskytnout dodatečné informace, případně vysvětlení, k dotazům </w:t>
      </w:r>
      <w:r w:rsidR="001A67BE">
        <w:rPr>
          <w:rFonts w:ascii="Tahoma" w:hAnsi="Tahoma" w:cs="Tahoma"/>
          <w:sz w:val="22"/>
          <w:szCs w:val="22"/>
        </w:rPr>
        <w:t>účastníků zadávacího řízení</w:t>
      </w:r>
      <w:r w:rsidRPr="00080BAF">
        <w:rPr>
          <w:rFonts w:ascii="Tahoma" w:hAnsi="Tahoma" w:cs="Tahoma"/>
          <w:sz w:val="22"/>
          <w:szCs w:val="22"/>
        </w:rPr>
        <w:t xml:space="preserve"> na </w:t>
      </w:r>
      <w:r w:rsidR="00311F7D" w:rsidRPr="3624EB09">
        <w:rPr>
          <w:rFonts w:ascii="Tahoma" w:hAnsi="Tahoma" w:cs="Tahoma"/>
          <w:sz w:val="22"/>
          <w:szCs w:val="22"/>
        </w:rPr>
        <w:t xml:space="preserve">výběr zhotovitele stavby </w:t>
      </w:r>
      <w:r w:rsidRPr="00080BAF">
        <w:rPr>
          <w:rFonts w:ascii="Tahoma" w:hAnsi="Tahoma" w:cs="Tahoma"/>
          <w:sz w:val="22"/>
          <w:szCs w:val="22"/>
        </w:rPr>
        <w:t>vztahujícím se k projektové</w:t>
      </w:r>
      <w:r w:rsidR="007163FB">
        <w:rPr>
          <w:rFonts w:ascii="Tahoma" w:hAnsi="Tahoma" w:cs="Tahoma"/>
          <w:sz w:val="22"/>
          <w:szCs w:val="22"/>
        </w:rPr>
        <w:t xml:space="preserve"> dokumentaci stavby dle čl. III</w:t>
      </w:r>
      <w:r w:rsidRPr="00080BAF">
        <w:rPr>
          <w:rFonts w:ascii="Tahoma" w:hAnsi="Tahoma" w:cs="Tahoma"/>
          <w:sz w:val="22"/>
          <w:szCs w:val="22"/>
        </w:rPr>
        <w:t xml:space="preserve"> odst. </w:t>
      </w:r>
      <w:r w:rsidR="00AC3FCB" w:rsidRPr="00080BAF">
        <w:rPr>
          <w:rFonts w:ascii="Tahoma" w:hAnsi="Tahoma" w:cs="Tahoma"/>
          <w:sz w:val="22"/>
          <w:szCs w:val="22"/>
        </w:rPr>
        <w:t xml:space="preserve">2 bod </w:t>
      </w:r>
      <w:r w:rsidRPr="00080BAF">
        <w:rPr>
          <w:rFonts w:ascii="Tahoma" w:hAnsi="Tahoma" w:cs="Tahoma"/>
          <w:sz w:val="22"/>
          <w:szCs w:val="22"/>
        </w:rPr>
        <w:t>2.</w:t>
      </w:r>
      <w:r w:rsidR="000A4BBF">
        <w:rPr>
          <w:rFonts w:ascii="Tahoma" w:hAnsi="Tahoma" w:cs="Tahoma"/>
          <w:sz w:val="22"/>
          <w:szCs w:val="22"/>
        </w:rPr>
        <w:t>2</w:t>
      </w:r>
      <w:r w:rsidR="000A4BBF" w:rsidRPr="00080BAF">
        <w:rPr>
          <w:rFonts w:ascii="Tahoma" w:hAnsi="Tahoma" w:cs="Tahoma"/>
          <w:sz w:val="22"/>
          <w:szCs w:val="22"/>
        </w:rPr>
        <w:t xml:space="preserve"> </w:t>
      </w:r>
      <w:r w:rsidRPr="00080BAF">
        <w:rPr>
          <w:rFonts w:ascii="Tahoma" w:hAnsi="Tahoma" w:cs="Tahoma"/>
          <w:sz w:val="22"/>
          <w:szCs w:val="22"/>
        </w:rPr>
        <w:t>této smlouvy</w:t>
      </w:r>
      <w:r w:rsidR="00311F7D">
        <w:rPr>
          <w:rFonts w:ascii="Tahoma" w:hAnsi="Tahoma" w:cs="Tahoma"/>
          <w:sz w:val="22"/>
          <w:szCs w:val="22"/>
        </w:rPr>
        <w:t>,</w:t>
      </w:r>
      <w:r w:rsidR="00311F7D" w:rsidRPr="00311F7D">
        <w:rPr>
          <w:rFonts w:ascii="Tahoma" w:hAnsi="Tahoma" w:cs="Tahoma"/>
          <w:sz w:val="22"/>
          <w:szCs w:val="22"/>
        </w:rPr>
        <w:t xml:space="preserve"> </w:t>
      </w:r>
      <w:r w:rsidR="00311F7D" w:rsidRPr="3624EB09">
        <w:rPr>
          <w:rFonts w:ascii="Tahoma" w:hAnsi="Tahoma" w:cs="Tahoma"/>
          <w:sz w:val="22"/>
          <w:szCs w:val="22"/>
        </w:rPr>
        <w:t>resp. odstranit vadu díla zjištěnou na základě žádosti o vysvětlení zadávacích podmínek</w:t>
      </w:r>
      <w:r w:rsidRPr="00080BAF">
        <w:rPr>
          <w:rFonts w:ascii="Tahoma" w:hAnsi="Tahoma" w:cs="Tahoma"/>
          <w:sz w:val="22"/>
          <w:szCs w:val="22"/>
        </w:rPr>
        <w:t xml:space="preserve">. </w:t>
      </w:r>
      <w:r w:rsidR="00311F7D" w:rsidRPr="3624EB09">
        <w:rPr>
          <w:rFonts w:ascii="Tahoma" w:hAnsi="Tahoma" w:cs="Tahoma"/>
          <w:sz w:val="22"/>
          <w:szCs w:val="22"/>
        </w:rPr>
        <w:t>Vysvětlení, resp. provedenou opravu,</w:t>
      </w:r>
      <w:r w:rsidR="00311F7D">
        <w:rPr>
          <w:rFonts w:ascii="Tahoma" w:hAnsi="Tahoma" w:cs="Tahoma"/>
          <w:sz w:val="22"/>
          <w:szCs w:val="22"/>
        </w:rPr>
        <w:t xml:space="preserve"> </w:t>
      </w:r>
      <w:r w:rsidRPr="00080BAF">
        <w:rPr>
          <w:rFonts w:ascii="Tahoma" w:hAnsi="Tahoma" w:cs="Tahoma"/>
          <w:sz w:val="22"/>
          <w:szCs w:val="22"/>
        </w:rPr>
        <w:t>je zhotovitel povinen objednateli poskytnout v písemné podobě</w:t>
      </w:r>
      <w:r w:rsidR="008B642D" w:rsidRPr="00080BAF">
        <w:rPr>
          <w:rFonts w:ascii="Tahoma" w:hAnsi="Tahoma" w:cs="Tahoma"/>
          <w:sz w:val="22"/>
          <w:szCs w:val="22"/>
        </w:rPr>
        <w:t xml:space="preserve"> (případně dle požadavku objednatele e-mailem)</w:t>
      </w:r>
      <w:r w:rsidR="00070179">
        <w:rPr>
          <w:rFonts w:ascii="Tahoma" w:hAnsi="Tahoma" w:cs="Tahoma"/>
          <w:sz w:val="22"/>
          <w:szCs w:val="22"/>
        </w:rPr>
        <w:t xml:space="preserve"> nejpozději do </w:t>
      </w:r>
      <w:r w:rsidRPr="00080BAF">
        <w:rPr>
          <w:rFonts w:ascii="Tahoma" w:hAnsi="Tahoma" w:cs="Tahoma"/>
          <w:sz w:val="22"/>
          <w:szCs w:val="22"/>
        </w:rPr>
        <w:t>2 pracovních dnů ode</w:t>
      </w:r>
      <w:r w:rsidR="00070179">
        <w:rPr>
          <w:rFonts w:ascii="Tahoma" w:hAnsi="Tahoma" w:cs="Tahoma"/>
          <w:sz w:val="22"/>
          <w:szCs w:val="22"/>
        </w:rPr>
        <w:t> </w:t>
      </w:r>
      <w:r w:rsidRPr="00080BAF">
        <w:rPr>
          <w:rFonts w:ascii="Tahoma" w:hAnsi="Tahoma" w:cs="Tahoma"/>
          <w:sz w:val="22"/>
          <w:szCs w:val="22"/>
        </w:rPr>
        <w:t>dne doručení požadavku objednatele dle předchozí věty</w:t>
      </w:r>
      <w:r w:rsidR="00311F7D" w:rsidRPr="3624EB09">
        <w:rPr>
          <w:rFonts w:ascii="Tahoma" w:hAnsi="Tahoma" w:cs="Tahoma"/>
          <w:sz w:val="22"/>
          <w:szCs w:val="22"/>
        </w:rPr>
        <w:t>, pokud se s ohledem na povahu dotazu nedohodnou smluvní strany (za objednatele osoba oprávněná jednat ve věcech technických) jinak</w:t>
      </w:r>
      <w:r w:rsidRPr="00080BAF">
        <w:rPr>
          <w:rFonts w:ascii="Tahoma" w:hAnsi="Tahoma" w:cs="Tahoma"/>
          <w:sz w:val="22"/>
          <w:szCs w:val="22"/>
        </w:rPr>
        <w:t xml:space="preserve">. Objednatel zašle požadavek </w:t>
      </w:r>
      <w:r w:rsidR="00B915C2" w:rsidRPr="00080BAF">
        <w:rPr>
          <w:rFonts w:ascii="Tahoma" w:hAnsi="Tahoma" w:cs="Tahoma"/>
          <w:sz w:val="22"/>
          <w:szCs w:val="22"/>
        </w:rPr>
        <w:t>na</w:t>
      </w:r>
      <w:r w:rsidR="00B915C2">
        <w:rPr>
          <w:rFonts w:ascii="Tahoma" w:hAnsi="Tahoma" w:cs="Tahoma"/>
          <w:sz w:val="22"/>
          <w:szCs w:val="22"/>
        </w:rPr>
        <w:t xml:space="preserve"> poskytnutí</w:t>
      </w:r>
      <w:r w:rsidR="00311F7D" w:rsidRPr="3624EB09">
        <w:rPr>
          <w:rFonts w:ascii="Tahoma" w:hAnsi="Tahoma" w:cs="Tahoma"/>
          <w:sz w:val="22"/>
          <w:szCs w:val="22"/>
        </w:rPr>
        <w:t xml:space="preserve"> vysvětlení e-mailem na adresu: ………. </w:t>
      </w:r>
      <w:r w:rsidR="00311F7D" w:rsidRPr="00B325BB">
        <w:rPr>
          <w:rFonts w:ascii="Tahoma" w:hAnsi="Tahoma" w:cs="Tahoma"/>
          <w:b/>
          <w:bCs/>
          <w:i/>
          <w:iCs/>
          <w:color w:val="0070C0"/>
          <w:sz w:val="22"/>
          <w:szCs w:val="22"/>
        </w:rPr>
        <w:t xml:space="preserve">(doplní </w:t>
      </w:r>
      <w:r w:rsidR="00B325BB">
        <w:rPr>
          <w:rFonts w:ascii="Tahoma" w:hAnsi="Tahoma" w:cs="Tahoma"/>
          <w:b/>
          <w:bCs/>
          <w:i/>
          <w:iCs/>
          <w:color w:val="0070C0"/>
          <w:sz w:val="22"/>
          <w:szCs w:val="22"/>
        </w:rPr>
        <w:t>dodavatel</w:t>
      </w:r>
      <w:r w:rsidR="00311F7D" w:rsidRPr="00B325BB">
        <w:rPr>
          <w:rFonts w:ascii="Tahoma" w:hAnsi="Tahoma" w:cs="Tahoma"/>
          <w:b/>
          <w:bCs/>
          <w:i/>
          <w:iCs/>
          <w:color w:val="0070C0"/>
          <w:sz w:val="22"/>
          <w:szCs w:val="22"/>
        </w:rPr>
        <w:t>).</w:t>
      </w:r>
      <w:r w:rsidR="00311F7D">
        <w:rPr>
          <w:rFonts w:ascii="Tahoma" w:hAnsi="Tahoma" w:cs="Tahoma"/>
          <w:b/>
          <w:bCs/>
          <w:i/>
          <w:iCs/>
          <w:color w:val="0000FF"/>
          <w:sz w:val="22"/>
          <w:szCs w:val="22"/>
        </w:rPr>
        <w:t xml:space="preserve"> </w:t>
      </w:r>
      <w:r w:rsidR="00311F7D" w:rsidRPr="3624EB09">
        <w:rPr>
          <w:rFonts w:ascii="Tahoma" w:hAnsi="Tahoma" w:cs="Tahoma"/>
          <w:sz w:val="22"/>
          <w:szCs w:val="22"/>
        </w:rPr>
        <w:t>V případě, že zhotovitel obdrží dotaz přímo od účastníka zadávacího řízení na výběr zhotovitele stavby, není oprávněn sám vysvětlení poskytnout, ale musí bezodkladně informovat objednatele</w:t>
      </w:r>
      <w:r w:rsidR="00311F7D">
        <w:rPr>
          <w:rFonts w:ascii="Tahoma" w:hAnsi="Tahoma" w:cs="Tahoma"/>
          <w:sz w:val="22"/>
          <w:szCs w:val="22"/>
        </w:rPr>
        <w:t>,</w:t>
      </w:r>
    </w:p>
    <w:p w14:paraId="58A32EC9" w14:textId="77777777" w:rsidR="004B6DA5" w:rsidRDefault="006327ED"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r w:rsidR="004B6DA5" w:rsidRPr="00080BAF">
        <w:rPr>
          <w:rFonts w:ascii="Tahoma" w:hAnsi="Tahoma" w:cs="Tahoma"/>
          <w:sz w:val="22"/>
          <w:szCs w:val="22"/>
        </w:rPr>
        <w:t>,</w:t>
      </w:r>
    </w:p>
    <w:p w14:paraId="0746AF03" w14:textId="77777777" w:rsidR="00006743" w:rsidRPr="002859EF" w:rsidRDefault="00CD27FD" w:rsidP="00006743">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2859EF">
        <w:rPr>
          <w:rFonts w:ascii="Tahoma" w:hAnsi="Tahoma" w:cs="Tahoma"/>
          <w:sz w:val="22"/>
          <w:szCs w:val="22"/>
        </w:rPr>
        <w:lastRenderedPageBreak/>
        <w:t xml:space="preserve">při zajištění předmětu díla spolupracovat s MEC za účelem </w:t>
      </w:r>
      <w:r w:rsidR="00C23E87" w:rsidRPr="00EE47DF">
        <w:rPr>
          <w:rFonts w:ascii="Tahoma" w:hAnsi="Tahoma" w:cs="Tahoma"/>
          <w:sz w:val="22"/>
          <w:szCs w:val="22"/>
        </w:rPr>
        <w:t xml:space="preserve">vypracování </w:t>
      </w:r>
      <w:r w:rsidR="0086449D" w:rsidRPr="00EE47DF">
        <w:rPr>
          <w:rFonts w:ascii="Tahoma" w:hAnsi="Tahoma" w:cs="Tahoma"/>
          <w:sz w:val="22"/>
          <w:szCs w:val="22"/>
        </w:rPr>
        <w:t>e</w:t>
      </w:r>
      <w:r w:rsidR="005326DD" w:rsidRPr="00EE47DF">
        <w:rPr>
          <w:rFonts w:ascii="Tahoma" w:hAnsi="Tahoma" w:cs="Tahoma"/>
          <w:sz w:val="22"/>
          <w:szCs w:val="22"/>
        </w:rPr>
        <w:t>nergetického posudku</w:t>
      </w:r>
      <w:r w:rsidR="00C23E87" w:rsidRPr="00EE47DF">
        <w:rPr>
          <w:rFonts w:ascii="Tahoma" w:hAnsi="Tahoma" w:cs="Tahoma"/>
          <w:sz w:val="22"/>
          <w:szCs w:val="22"/>
        </w:rPr>
        <w:t xml:space="preserve"> stavb</w:t>
      </w:r>
      <w:r w:rsidR="004732D2" w:rsidRPr="00EE47DF">
        <w:rPr>
          <w:rFonts w:ascii="Tahoma" w:hAnsi="Tahoma" w:cs="Tahoma"/>
          <w:sz w:val="22"/>
          <w:szCs w:val="22"/>
        </w:rPr>
        <w:t xml:space="preserve">y a </w:t>
      </w:r>
      <w:r w:rsidR="00311F7D" w:rsidRPr="00EE47DF">
        <w:rPr>
          <w:rFonts w:ascii="Tahoma" w:hAnsi="Tahoma" w:cs="Tahoma"/>
          <w:sz w:val="22"/>
          <w:szCs w:val="22"/>
        </w:rPr>
        <w:t>PENB</w:t>
      </w:r>
      <w:r w:rsidRPr="00EE47DF">
        <w:rPr>
          <w:rFonts w:ascii="Tahoma" w:hAnsi="Tahoma" w:cs="Tahoma"/>
          <w:sz w:val="22"/>
          <w:szCs w:val="22"/>
        </w:rPr>
        <w:t xml:space="preserve">, a to průběžně dle potřeb MEC, tak aby zhotovitel </w:t>
      </w:r>
      <w:r w:rsidR="000947FF" w:rsidRPr="00EE47DF">
        <w:rPr>
          <w:rFonts w:ascii="Tahoma" w:hAnsi="Tahoma" w:cs="Tahoma"/>
          <w:sz w:val="22"/>
          <w:szCs w:val="22"/>
        </w:rPr>
        <w:t xml:space="preserve">mohl </w:t>
      </w:r>
      <w:r w:rsidRPr="00EE47DF">
        <w:rPr>
          <w:rFonts w:ascii="Tahoma" w:hAnsi="Tahoma" w:cs="Tahoma"/>
          <w:sz w:val="22"/>
          <w:szCs w:val="22"/>
        </w:rPr>
        <w:t xml:space="preserve">zohlednit výsledky </w:t>
      </w:r>
      <w:r w:rsidR="0086449D" w:rsidRPr="00EE47DF">
        <w:rPr>
          <w:rFonts w:ascii="Tahoma" w:hAnsi="Tahoma" w:cs="Tahoma"/>
          <w:sz w:val="22"/>
          <w:szCs w:val="22"/>
        </w:rPr>
        <w:t>e</w:t>
      </w:r>
      <w:r w:rsidR="005326DD" w:rsidRPr="00EE47DF">
        <w:rPr>
          <w:rFonts w:ascii="Tahoma" w:hAnsi="Tahoma" w:cs="Tahoma"/>
          <w:sz w:val="22"/>
          <w:szCs w:val="22"/>
        </w:rPr>
        <w:t xml:space="preserve">nergetického posudku </w:t>
      </w:r>
      <w:r w:rsidR="00C23E87" w:rsidRPr="00EE47DF">
        <w:rPr>
          <w:rFonts w:ascii="Tahoma" w:hAnsi="Tahoma" w:cs="Tahoma"/>
          <w:sz w:val="22"/>
          <w:szCs w:val="22"/>
        </w:rPr>
        <w:t>stavby</w:t>
      </w:r>
      <w:r w:rsidR="004732D2" w:rsidRPr="00EE47DF">
        <w:rPr>
          <w:rFonts w:ascii="Tahoma" w:hAnsi="Tahoma" w:cs="Tahoma"/>
          <w:sz w:val="22"/>
          <w:szCs w:val="22"/>
        </w:rPr>
        <w:t xml:space="preserve"> a </w:t>
      </w:r>
      <w:r w:rsidR="00311F7D" w:rsidRPr="00EE47DF">
        <w:rPr>
          <w:rFonts w:ascii="Tahoma" w:hAnsi="Tahoma" w:cs="Tahoma"/>
          <w:sz w:val="22"/>
          <w:szCs w:val="22"/>
        </w:rPr>
        <w:t>PENB</w:t>
      </w:r>
      <w:r w:rsidR="00C23E87">
        <w:rPr>
          <w:rFonts w:ascii="Tahoma" w:hAnsi="Tahoma" w:cs="Tahoma"/>
          <w:sz w:val="22"/>
          <w:szCs w:val="22"/>
        </w:rPr>
        <w:t xml:space="preserve"> </w:t>
      </w:r>
      <w:r w:rsidRPr="002859EF">
        <w:rPr>
          <w:rFonts w:ascii="Tahoma" w:hAnsi="Tahoma" w:cs="Tahoma"/>
          <w:sz w:val="22"/>
          <w:szCs w:val="22"/>
        </w:rPr>
        <w:t>v projektové dokumentaci,</w:t>
      </w:r>
    </w:p>
    <w:p w14:paraId="3DB4BF56" w14:textId="1B0A35C9" w:rsidR="00CD27FD" w:rsidRPr="00EE47DF" w:rsidRDefault="00CD27FD" w:rsidP="00CD27FD">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EE47DF">
        <w:rPr>
          <w:rFonts w:ascii="Tahoma" w:hAnsi="Tahoma" w:cs="Tahoma"/>
          <w:sz w:val="22"/>
          <w:szCs w:val="22"/>
        </w:rPr>
        <w:t xml:space="preserve">předat podklady potřebné pro zpracování </w:t>
      </w:r>
      <w:r w:rsidR="009C2265" w:rsidRPr="00EE47DF">
        <w:rPr>
          <w:rFonts w:ascii="Tahoma" w:hAnsi="Tahoma" w:cs="Tahoma"/>
          <w:sz w:val="22"/>
          <w:szCs w:val="22"/>
        </w:rPr>
        <w:t xml:space="preserve">finální verze </w:t>
      </w:r>
      <w:r w:rsidR="0086449D" w:rsidRPr="00EE47DF">
        <w:rPr>
          <w:rFonts w:ascii="Tahoma" w:hAnsi="Tahoma" w:cs="Tahoma"/>
          <w:sz w:val="22"/>
          <w:szCs w:val="22"/>
        </w:rPr>
        <w:t>e</w:t>
      </w:r>
      <w:r w:rsidR="00530D1A" w:rsidRPr="00EE47DF">
        <w:rPr>
          <w:rFonts w:ascii="Tahoma" w:hAnsi="Tahoma" w:cs="Tahoma"/>
          <w:sz w:val="22"/>
          <w:szCs w:val="22"/>
        </w:rPr>
        <w:t xml:space="preserve">nergetického </w:t>
      </w:r>
      <w:r w:rsidR="00EE47DF" w:rsidRPr="00EE47DF">
        <w:rPr>
          <w:rFonts w:ascii="Tahoma" w:hAnsi="Tahoma" w:cs="Tahoma"/>
          <w:sz w:val="22"/>
          <w:szCs w:val="22"/>
        </w:rPr>
        <w:t>posudku a</w:t>
      </w:r>
      <w:r w:rsidR="00A97F32" w:rsidRPr="00EE47DF">
        <w:rPr>
          <w:rFonts w:ascii="Tahoma" w:hAnsi="Tahoma" w:cs="Tahoma"/>
          <w:sz w:val="22"/>
          <w:szCs w:val="22"/>
        </w:rPr>
        <w:t xml:space="preserve"> PENB</w:t>
      </w:r>
      <w:r w:rsidRPr="00EE47DF">
        <w:rPr>
          <w:rFonts w:ascii="Tahoma" w:hAnsi="Tahoma" w:cs="Tahoma"/>
          <w:sz w:val="22"/>
          <w:szCs w:val="22"/>
        </w:rPr>
        <w:t>,</w:t>
      </w:r>
    </w:p>
    <w:p w14:paraId="5A1D1763" w14:textId="77777777" w:rsidR="005B13DC" w:rsidRPr="004F31CA" w:rsidRDefault="004B6DA5" w:rsidP="004F31CA">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2859EF">
        <w:rPr>
          <w:rFonts w:ascii="Tahoma" w:hAnsi="Tahoma" w:cs="Tahoma"/>
          <w:sz w:val="22"/>
          <w:szCs w:val="22"/>
        </w:rPr>
        <w:t>postupovat při provádění díla s odbornou péčí.</w:t>
      </w:r>
    </w:p>
    <w:p w14:paraId="2917264E" w14:textId="168CD195" w:rsidR="00EC5B6F" w:rsidRPr="00EE47DF" w:rsidRDefault="00EC5B6F" w:rsidP="00935242">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EE47DF">
        <w:rPr>
          <w:rFonts w:ascii="Tahoma" w:hAnsi="Tahoma" w:cs="Tahoma"/>
          <w:sz w:val="22"/>
          <w:szCs w:val="22"/>
        </w:rPr>
        <w:t>Po provedení a předání 1. části díla dle čl. III odst. 2 bod 2.1 a následném vyhotovení pracovní verze energetického posudku stavby dle čl. III odst. 3 této smlouvy, provede objednatel posouzení a vyhodnocení a na jeho základě rozhodne, zda bude provedena 2.</w:t>
      </w:r>
      <w:r w:rsidR="004732D2" w:rsidRPr="00EE47DF">
        <w:rPr>
          <w:rFonts w:ascii="Tahoma" w:hAnsi="Tahoma" w:cs="Tahoma"/>
          <w:sz w:val="22"/>
          <w:szCs w:val="22"/>
        </w:rPr>
        <w:t> </w:t>
      </w:r>
      <w:r w:rsidRPr="00EE47DF">
        <w:rPr>
          <w:rFonts w:ascii="Tahoma" w:hAnsi="Tahoma" w:cs="Tahoma"/>
          <w:sz w:val="22"/>
          <w:szCs w:val="22"/>
        </w:rPr>
        <w:t>část díla dle čl. III odst. 2.2 této smlouvy. V případě, že objednatel rozhodne o provedení 2. části díla, vyzve zhotovitele k jejímu provedení písemnou výzvou zaslanou na kontakt uveden</w:t>
      </w:r>
      <w:r w:rsidR="003B7AD7">
        <w:rPr>
          <w:rFonts w:ascii="Tahoma" w:hAnsi="Tahoma" w:cs="Tahoma"/>
          <w:sz w:val="22"/>
          <w:szCs w:val="22"/>
        </w:rPr>
        <w:t>ý</w:t>
      </w:r>
      <w:r w:rsidRPr="00EE47DF">
        <w:rPr>
          <w:rFonts w:ascii="Tahoma" w:hAnsi="Tahoma" w:cs="Tahoma"/>
          <w:sz w:val="22"/>
          <w:szCs w:val="22"/>
        </w:rPr>
        <w:t xml:space="preserve"> v odstavci </w:t>
      </w:r>
      <w:r w:rsidR="005462A9">
        <w:rPr>
          <w:rFonts w:ascii="Tahoma" w:hAnsi="Tahoma" w:cs="Tahoma"/>
          <w:sz w:val="22"/>
          <w:szCs w:val="22"/>
        </w:rPr>
        <w:t>1</w:t>
      </w:r>
      <w:r w:rsidRPr="00EE47DF">
        <w:rPr>
          <w:rFonts w:ascii="Tahoma" w:hAnsi="Tahoma" w:cs="Tahoma"/>
          <w:sz w:val="22"/>
          <w:szCs w:val="22"/>
        </w:rPr>
        <w:t xml:space="preserve"> písm. g) tohoto článku </w:t>
      </w:r>
      <w:r w:rsidR="00E136D3" w:rsidRPr="00EE47DF">
        <w:rPr>
          <w:rFonts w:ascii="Tahoma" w:hAnsi="Tahoma" w:cs="Tahoma"/>
          <w:sz w:val="22"/>
          <w:szCs w:val="22"/>
        </w:rPr>
        <w:t>smlouvy,</w:t>
      </w:r>
      <w:r w:rsidR="006F224A" w:rsidRPr="00EE47DF">
        <w:rPr>
          <w:rFonts w:ascii="Tahoma" w:hAnsi="Tahoma" w:cs="Tahoma"/>
          <w:sz w:val="22"/>
          <w:szCs w:val="22"/>
        </w:rPr>
        <w:t xml:space="preserve"> a to nejpozději do 30 dnů od </w:t>
      </w:r>
      <w:r w:rsidR="00577B40" w:rsidRPr="00EE47DF">
        <w:rPr>
          <w:rFonts w:ascii="Tahoma" w:hAnsi="Tahoma" w:cs="Tahoma"/>
          <w:sz w:val="22"/>
          <w:szCs w:val="22"/>
        </w:rPr>
        <w:t>převzetí</w:t>
      </w:r>
      <w:r w:rsidR="006F224A" w:rsidRPr="00EE47DF">
        <w:rPr>
          <w:rFonts w:ascii="Tahoma" w:hAnsi="Tahoma" w:cs="Tahoma"/>
          <w:sz w:val="22"/>
          <w:szCs w:val="22"/>
        </w:rPr>
        <w:t xml:space="preserve"> 1. části díla dle čl. III odst. 2 bod 2.1</w:t>
      </w:r>
      <w:r w:rsidR="00577B40" w:rsidRPr="00EE47DF">
        <w:rPr>
          <w:rFonts w:ascii="Tahoma" w:hAnsi="Tahoma" w:cs="Tahoma"/>
          <w:sz w:val="22"/>
          <w:szCs w:val="22"/>
        </w:rPr>
        <w:t xml:space="preserve"> objednatelem</w:t>
      </w:r>
      <w:r w:rsidRPr="00EE47DF">
        <w:rPr>
          <w:rFonts w:ascii="Tahoma" w:hAnsi="Tahoma" w:cs="Tahoma"/>
          <w:sz w:val="22"/>
          <w:szCs w:val="22"/>
        </w:rPr>
        <w:t>. V případě, že rozhodne o neprovedení 2. části díla, oznámí toto písemně zhotoviteli; pro způsob zaslání tohoto oznámení platí předchozí věta obdobně.</w:t>
      </w:r>
    </w:p>
    <w:p w14:paraId="7825430B" w14:textId="77777777" w:rsidR="00EC5B6F" w:rsidRDefault="00EC5B6F" w:rsidP="00EC5B6F">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Pokud v průběhu provádění díla dojde ke skutečnostem, které nepředpokládala žádná ze smluvních stran a které mohou mít vliv na cenu, termín plnění nebo na navýšení objednatelem předpokládané hodnoty realizace projektované stavby, zavazují se zhotovitel i objednatel na tyto skutečnosti písemně upozornit druhou smluvní stranu.</w:t>
      </w:r>
    </w:p>
    <w:p w14:paraId="4889EC7D" w14:textId="77777777" w:rsidR="00A54991" w:rsidRDefault="00A54991" w:rsidP="00A26A58">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se zavazuje, že v rozsahu nevyhnutelně potřebném poskytne zhotoviteli pomoc při zajištění podkladů, doplňující</w:t>
      </w:r>
      <w:r w:rsidR="007163FB">
        <w:rPr>
          <w:rFonts w:ascii="Tahoma" w:hAnsi="Tahoma" w:cs="Tahoma"/>
          <w:sz w:val="22"/>
          <w:szCs w:val="22"/>
        </w:rPr>
        <w:t>ch údajů, upřesnění vyjádření a </w:t>
      </w:r>
      <w:r w:rsidRPr="00080BAF">
        <w:rPr>
          <w:rFonts w:ascii="Tahoma" w:hAnsi="Tahoma" w:cs="Tahoma"/>
          <w:sz w:val="22"/>
          <w:szCs w:val="22"/>
        </w:rPr>
        <w:t xml:space="preserve">stanovisek, jejichž potřeba vznikne v průběhu plnění. Tuto pomoc </w:t>
      </w:r>
      <w:r w:rsidR="007163FB">
        <w:rPr>
          <w:rFonts w:ascii="Tahoma" w:hAnsi="Tahoma" w:cs="Tahoma"/>
          <w:sz w:val="22"/>
          <w:szCs w:val="22"/>
        </w:rPr>
        <w:t>poskytne zhotoviteli ve lhůtě a </w:t>
      </w:r>
      <w:r w:rsidRPr="00080BAF">
        <w:rPr>
          <w:rFonts w:ascii="Tahoma" w:hAnsi="Tahoma" w:cs="Tahoma"/>
          <w:sz w:val="22"/>
          <w:szCs w:val="22"/>
        </w:rPr>
        <w:t>rozsahu dojednaném oběma stranami.</w:t>
      </w:r>
    </w:p>
    <w:p w14:paraId="6E425C09"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VII.</w:t>
      </w:r>
      <w:r w:rsidR="00E03721">
        <w:rPr>
          <w:rFonts w:ascii="Tahoma" w:hAnsi="Tahoma" w:cs="Tahoma"/>
          <w:sz w:val="22"/>
          <w:szCs w:val="22"/>
        </w:rPr>
        <w:br/>
      </w:r>
      <w:r w:rsidRPr="00080BAF">
        <w:rPr>
          <w:rFonts w:ascii="Tahoma" w:hAnsi="Tahoma" w:cs="Tahoma"/>
          <w:sz w:val="22"/>
          <w:szCs w:val="22"/>
        </w:rPr>
        <w:t>Cena díla</w:t>
      </w:r>
    </w:p>
    <w:p w14:paraId="02D1C34E" w14:textId="77777777" w:rsidR="00A54991" w:rsidRPr="00080BAF" w:rsidRDefault="00A54991" w:rsidP="00A26A58">
      <w:pPr>
        <w:pStyle w:val="OdstavecSmlouvy"/>
        <w:keepNext/>
        <w:numPr>
          <w:ilvl w:val="0"/>
          <w:numId w:val="4"/>
        </w:numPr>
        <w:tabs>
          <w:tab w:val="clear" w:pos="360"/>
          <w:tab w:val="clear" w:pos="426"/>
          <w:tab w:val="clear" w:pos="1701"/>
        </w:tabs>
        <w:spacing w:before="120" w:after="240"/>
        <w:ind w:left="357" w:hanging="357"/>
        <w:rPr>
          <w:rFonts w:ascii="Tahoma" w:hAnsi="Tahoma" w:cs="Tahoma"/>
          <w:sz w:val="22"/>
          <w:szCs w:val="22"/>
        </w:rPr>
      </w:pPr>
      <w:r w:rsidRPr="00080BAF">
        <w:rPr>
          <w:rFonts w:ascii="Tahoma" w:hAnsi="Tahoma" w:cs="Tahoma"/>
          <w:sz w:val="22"/>
          <w:szCs w:val="22"/>
        </w:rPr>
        <w:t>Cena díla je stanovena dohodou smluvních stran a činí:</w:t>
      </w:r>
    </w:p>
    <w:tbl>
      <w:tblPr>
        <w:tblW w:w="87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3380"/>
        <w:gridCol w:w="1491"/>
        <w:gridCol w:w="1249"/>
        <w:gridCol w:w="1580"/>
      </w:tblGrid>
      <w:tr w:rsidR="00A54991" w:rsidRPr="00080BAF" w14:paraId="7A9590A4" w14:textId="77777777" w:rsidTr="007163FB">
        <w:trPr>
          <w:cantSplit/>
          <w:trHeight w:val="686"/>
        </w:trPr>
        <w:tc>
          <w:tcPr>
            <w:tcW w:w="4436" w:type="dxa"/>
            <w:gridSpan w:val="2"/>
            <w:tcBorders>
              <w:bottom w:val="single" w:sz="4" w:space="0" w:color="auto"/>
            </w:tcBorders>
            <w:shd w:val="clear" w:color="auto" w:fill="E6E6E6"/>
          </w:tcPr>
          <w:p w14:paraId="443E2887" w14:textId="77777777"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Části díla</w:t>
            </w:r>
          </w:p>
        </w:tc>
        <w:tc>
          <w:tcPr>
            <w:tcW w:w="1491" w:type="dxa"/>
            <w:shd w:val="clear" w:color="auto" w:fill="E6E6E6"/>
          </w:tcPr>
          <w:p w14:paraId="1FA5AECB" w14:textId="77777777" w:rsidR="00A54991" w:rsidRPr="00080BAF" w:rsidRDefault="00A54991" w:rsidP="00A26A58">
            <w:pPr>
              <w:pStyle w:val="Zkladntextodsazen2"/>
              <w:ind w:firstLine="0"/>
              <w:jc w:val="center"/>
              <w:rPr>
                <w:rFonts w:ascii="Tahoma" w:hAnsi="Tahoma" w:cs="Tahoma"/>
                <w:b/>
                <w:bCs/>
                <w:sz w:val="22"/>
                <w:szCs w:val="22"/>
              </w:rPr>
            </w:pPr>
            <w:r w:rsidRPr="00080BAF">
              <w:rPr>
                <w:rFonts w:ascii="Tahoma" w:hAnsi="Tahoma" w:cs="Tahoma"/>
                <w:b/>
                <w:bCs/>
                <w:sz w:val="22"/>
                <w:szCs w:val="22"/>
              </w:rPr>
              <w:t xml:space="preserve">Cena bez DPH </w:t>
            </w:r>
          </w:p>
          <w:p w14:paraId="322F73DE" w14:textId="77777777"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(v Kč)</w:t>
            </w:r>
          </w:p>
        </w:tc>
        <w:tc>
          <w:tcPr>
            <w:tcW w:w="1249" w:type="dxa"/>
            <w:shd w:val="clear" w:color="auto" w:fill="E6E6E6"/>
          </w:tcPr>
          <w:p w14:paraId="617CE87C" w14:textId="77777777"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 xml:space="preserve">DPH </w:t>
            </w:r>
            <w:r w:rsidR="0095213B" w:rsidRPr="00080BAF">
              <w:rPr>
                <w:rFonts w:ascii="Tahoma" w:hAnsi="Tahoma" w:cs="Tahoma"/>
                <w:b/>
                <w:bCs/>
                <w:sz w:val="22"/>
                <w:szCs w:val="22"/>
              </w:rPr>
              <w:t>2</w:t>
            </w:r>
            <w:r w:rsidR="00ED4227" w:rsidRPr="00080BAF">
              <w:rPr>
                <w:rFonts w:ascii="Tahoma" w:hAnsi="Tahoma" w:cs="Tahoma"/>
                <w:b/>
                <w:bCs/>
                <w:sz w:val="22"/>
                <w:szCs w:val="22"/>
              </w:rPr>
              <w:t>1</w:t>
            </w:r>
            <w:r w:rsidR="0095213B" w:rsidRPr="00080BAF">
              <w:rPr>
                <w:rFonts w:ascii="Tahoma" w:hAnsi="Tahoma" w:cs="Tahoma"/>
                <w:b/>
                <w:bCs/>
                <w:sz w:val="22"/>
                <w:szCs w:val="22"/>
              </w:rPr>
              <w:t xml:space="preserve"> </w:t>
            </w:r>
            <w:r w:rsidRPr="00080BAF">
              <w:rPr>
                <w:rFonts w:ascii="Tahoma" w:hAnsi="Tahoma" w:cs="Tahoma"/>
                <w:b/>
                <w:bCs/>
                <w:sz w:val="22"/>
                <w:szCs w:val="22"/>
              </w:rPr>
              <w:t>% (v Kč)</w:t>
            </w:r>
          </w:p>
        </w:tc>
        <w:tc>
          <w:tcPr>
            <w:tcW w:w="1580" w:type="dxa"/>
            <w:shd w:val="clear" w:color="auto" w:fill="E6E6E6"/>
          </w:tcPr>
          <w:p w14:paraId="0FEFB8EA" w14:textId="77777777"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Cena včetně DPH (v Kč)</w:t>
            </w:r>
          </w:p>
        </w:tc>
      </w:tr>
      <w:tr w:rsidR="00A54991" w:rsidRPr="00080BAF" w14:paraId="59D38DBA" w14:textId="77777777" w:rsidTr="007163FB">
        <w:trPr>
          <w:cantSplit/>
        </w:trPr>
        <w:tc>
          <w:tcPr>
            <w:tcW w:w="1056" w:type="dxa"/>
            <w:tcBorders>
              <w:top w:val="single" w:sz="4" w:space="0" w:color="auto"/>
            </w:tcBorders>
          </w:tcPr>
          <w:p w14:paraId="56DAE727" w14:textId="77777777" w:rsidR="00A54991" w:rsidRPr="00080BAF" w:rsidRDefault="00A54991" w:rsidP="00A26A58">
            <w:pPr>
              <w:pStyle w:val="Zkladntextodsazen2"/>
              <w:ind w:firstLine="0"/>
              <w:jc w:val="left"/>
              <w:rPr>
                <w:rFonts w:ascii="Tahoma" w:hAnsi="Tahoma" w:cs="Tahoma"/>
                <w:sz w:val="22"/>
                <w:szCs w:val="22"/>
              </w:rPr>
            </w:pPr>
            <w:r w:rsidRPr="00080BAF">
              <w:rPr>
                <w:rFonts w:ascii="Tahoma" w:hAnsi="Tahoma" w:cs="Tahoma"/>
                <w:b/>
                <w:sz w:val="22"/>
                <w:szCs w:val="22"/>
              </w:rPr>
              <w:t>1. část</w:t>
            </w:r>
          </w:p>
        </w:tc>
        <w:tc>
          <w:tcPr>
            <w:tcW w:w="3380" w:type="dxa"/>
            <w:tcBorders>
              <w:top w:val="single" w:sz="4" w:space="0" w:color="auto"/>
            </w:tcBorders>
          </w:tcPr>
          <w:p w14:paraId="26E29B83" w14:textId="77777777" w:rsidR="00A54991" w:rsidRPr="00080BAF" w:rsidRDefault="00A54991" w:rsidP="00A26A58">
            <w:pPr>
              <w:pStyle w:val="Zkladntextodsazen2"/>
              <w:ind w:firstLine="0"/>
              <w:jc w:val="left"/>
              <w:rPr>
                <w:rFonts w:ascii="Tahoma" w:hAnsi="Tahoma" w:cs="Tahoma"/>
                <w:b/>
                <w:bCs/>
                <w:sz w:val="22"/>
                <w:szCs w:val="22"/>
              </w:rPr>
            </w:pPr>
            <w:r w:rsidRPr="00080BAF">
              <w:rPr>
                <w:rFonts w:ascii="Tahoma" w:hAnsi="Tahoma" w:cs="Tahoma"/>
                <w:b/>
                <w:bCs/>
                <w:sz w:val="22"/>
                <w:szCs w:val="22"/>
              </w:rPr>
              <w:t>Zaměření</w:t>
            </w:r>
            <w:r w:rsidR="005A1A5B">
              <w:rPr>
                <w:rFonts w:ascii="Tahoma" w:hAnsi="Tahoma" w:cs="Tahoma"/>
                <w:b/>
                <w:bCs/>
                <w:sz w:val="22"/>
                <w:szCs w:val="22"/>
              </w:rPr>
              <w:t xml:space="preserve"> a průzkumy</w:t>
            </w:r>
          </w:p>
          <w:p w14:paraId="5E74A9FC" w14:textId="77777777" w:rsidR="00A54991" w:rsidRPr="00080BAF" w:rsidRDefault="00A54991" w:rsidP="00A26A58">
            <w:pPr>
              <w:pStyle w:val="Zkladntextodsazen2"/>
              <w:ind w:firstLine="0"/>
              <w:jc w:val="left"/>
              <w:rPr>
                <w:rFonts w:ascii="Tahoma" w:hAnsi="Tahoma" w:cs="Tahoma"/>
                <w:sz w:val="22"/>
                <w:szCs w:val="22"/>
              </w:rPr>
            </w:pPr>
            <w:r w:rsidRPr="00080BAF">
              <w:rPr>
                <w:rFonts w:ascii="Tahoma" w:hAnsi="Tahoma" w:cs="Tahoma"/>
                <w:sz w:val="22"/>
                <w:szCs w:val="22"/>
              </w:rPr>
              <w:t>(čl. III odst. 2 bod 2.1 smlouvy)</w:t>
            </w:r>
          </w:p>
        </w:tc>
        <w:tc>
          <w:tcPr>
            <w:tcW w:w="1491" w:type="dxa"/>
            <w:vAlign w:val="center"/>
          </w:tcPr>
          <w:p w14:paraId="3CAA07A2" w14:textId="77777777" w:rsidR="00A54991" w:rsidRPr="00080BAF" w:rsidRDefault="00A54991" w:rsidP="00A26A58">
            <w:pPr>
              <w:pStyle w:val="Zkladntextodsazen2"/>
              <w:ind w:firstLine="0"/>
              <w:jc w:val="right"/>
              <w:rPr>
                <w:rFonts w:ascii="Tahoma" w:hAnsi="Tahoma" w:cs="Tahoma"/>
                <w:sz w:val="22"/>
                <w:szCs w:val="22"/>
              </w:rPr>
            </w:pPr>
          </w:p>
        </w:tc>
        <w:tc>
          <w:tcPr>
            <w:tcW w:w="1249" w:type="dxa"/>
            <w:vAlign w:val="center"/>
          </w:tcPr>
          <w:p w14:paraId="61F39895" w14:textId="77777777" w:rsidR="00A54991" w:rsidRPr="00080BAF" w:rsidRDefault="00A54991" w:rsidP="00A26A58">
            <w:pPr>
              <w:pStyle w:val="Zkladntextodsazen2"/>
              <w:ind w:firstLine="0"/>
              <w:jc w:val="right"/>
              <w:rPr>
                <w:rFonts w:ascii="Tahoma" w:hAnsi="Tahoma" w:cs="Tahoma"/>
                <w:sz w:val="22"/>
                <w:szCs w:val="22"/>
              </w:rPr>
            </w:pPr>
          </w:p>
        </w:tc>
        <w:tc>
          <w:tcPr>
            <w:tcW w:w="1580" w:type="dxa"/>
            <w:vAlign w:val="center"/>
          </w:tcPr>
          <w:p w14:paraId="593177F3" w14:textId="77777777" w:rsidR="00A54991" w:rsidRPr="00080BAF" w:rsidRDefault="00A54991" w:rsidP="00A26A58">
            <w:pPr>
              <w:pStyle w:val="Zkladntextodsazen2"/>
              <w:ind w:firstLine="0"/>
              <w:jc w:val="right"/>
              <w:rPr>
                <w:rFonts w:ascii="Tahoma" w:hAnsi="Tahoma" w:cs="Tahoma"/>
                <w:sz w:val="22"/>
                <w:szCs w:val="22"/>
              </w:rPr>
            </w:pPr>
          </w:p>
        </w:tc>
      </w:tr>
      <w:tr w:rsidR="00A54991" w:rsidRPr="00080BAF" w14:paraId="09C0E515" w14:textId="77777777" w:rsidTr="007163FB">
        <w:trPr>
          <w:cantSplit/>
        </w:trPr>
        <w:tc>
          <w:tcPr>
            <w:tcW w:w="1056" w:type="dxa"/>
          </w:tcPr>
          <w:p w14:paraId="23F0FA5B" w14:textId="77777777" w:rsidR="00A54991" w:rsidRPr="00080BAF" w:rsidRDefault="00567D38" w:rsidP="00A26A58">
            <w:pPr>
              <w:pStyle w:val="Zkladntextodsazen2"/>
              <w:ind w:firstLine="0"/>
              <w:jc w:val="left"/>
              <w:rPr>
                <w:rFonts w:ascii="Tahoma" w:hAnsi="Tahoma" w:cs="Tahoma"/>
                <w:sz w:val="22"/>
                <w:szCs w:val="22"/>
              </w:rPr>
            </w:pPr>
            <w:r>
              <w:rPr>
                <w:rFonts w:ascii="Tahoma" w:hAnsi="Tahoma" w:cs="Tahoma"/>
                <w:b/>
                <w:sz w:val="22"/>
                <w:szCs w:val="22"/>
              </w:rPr>
              <w:t>2</w:t>
            </w:r>
            <w:r w:rsidR="00A54991" w:rsidRPr="00080BAF">
              <w:rPr>
                <w:rFonts w:ascii="Tahoma" w:hAnsi="Tahoma" w:cs="Tahoma"/>
                <w:b/>
                <w:sz w:val="22"/>
                <w:szCs w:val="22"/>
              </w:rPr>
              <w:t>. část</w:t>
            </w:r>
          </w:p>
        </w:tc>
        <w:tc>
          <w:tcPr>
            <w:tcW w:w="3380" w:type="dxa"/>
          </w:tcPr>
          <w:p w14:paraId="6EC12A1B" w14:textId="77777777" w:rsidR="007163FB" w:rsidRDefault="00FD2A25" w:rsidP="00A26A58">
            <w:pPr>
              <w:pStyle w:val="Zkladntextodsazen2"/>
              <w:ind w:firstLine="0"/>
              <w:jc w:val="left"/>
              <w:rPr>
                <w:rFonts w:ascii="Tahoma" w:hAnsi="Tahoma" w:cs="Tahoma"/>
                <w:b/>
                <w:bCs/>
                <w:sz w:val="22"/>
                <w:szCs w:val="22"/>
              </w:rPr>
            </w:pPr>
            <w:r>
              <w:rPr>
                <w:rFonts w:ascii="Tahoma" w:hAnsi="Tahoma" w:cs="Tahoma"/>
                <w:b/>
                <w:bCs/>
                <w:sz w:val="22"/>
                <w:szCs w:val="22"/>
              </w:rPr>
              <w:t>DPS</w:t>
            </w:r>
          </w:p>
          <w:p w14:paraId="03793EBB" w14:textId="77777777" w:rsidR="00A54991" w:rsidRPr="00080BAF" w:rsidRDefault="007163FB" w:rsidP="005A1A5B">
            <w:pPr>
              <w:pStyle w:val="Zkladntextodsazen2"/>
              <w:ind w:firstLine="0"/>
              <w:jc w:val="left"/>
              <w:rPr>
                <w:rFonts w:ascii="Tahoma" w:hAnsi="Tahoma" w:cs="Tahoma"/>
                <w:sz w:val="22"/>
                <w:szCs w:val="22"/>
              </w:rPr>
            </w:pPr>
            <w:r>
              <w:rPr>
                <w:rFonts w:ascii="Tahoma" w:hAnsi="Tahoma" w:cs="Tahoma"/>
                <w:sz w:val="22"/>
                <w:szCs w:val="22"/>
              </w:rPr>
              <w:t>(čl. III odst. 2 bod 2.</w:t>
            </w:r>
            <w:r w:rsidR="005A1A5B">
              <w:rPr>
                <w:rFonts w:ascii="Tahoma" w:hAnsi="Tahoma" w:cs="Tahoma"/>
                <w:sz w:val="22"/>
                <w:szCs w:val="22"/>
              </w:rPr>
              <w:t>2</w:t>
            </w:r>
            <w:r w:rsidR="00A54991" w:rsidRPr="00080BAF">
              <w:rPr>
                <w:rFonts w:ascii="Tahoma" w:hAnsi="Tahoma" w:cs="Tahoma"/>
                <w:sz w:val="22"/>
                <w:szCs w:val="22"/>
              </w:rPr>
              <w:t xml:space="preserve"> smlouvy)</w:t>
            </w:r>
          </w:p>
        </w:tc>
        <w:tc>
          <w:tcPr>
            <w:tcW w:w="1491" w:type="dxa"/>
            <w:vAlign w:val="center"/>
          </w:tcPr>
          <w:p w14:paraId="5D683538" w14:textId="77777777" w:rsidR="00A54991" w:rsidRPr="00080BAF" w:rsidRDefault="00A54991" w:rsidP="00A26A58">
            <w:pPr>
              <w:pStyle w:val="Zkladntextodsazen2"/>
              <w:ind w:firstLine="0"/>
              <w:jc w:val="right"/>
              <w:rPr>
                <w:rFonts w:ascii="Tahoma" w:hAnsi="Tahoma" w:cs="Tahoma"/>
                <w:sz w:val="22"/>
                <w:szCs w:val="22"/>
              </w:rPr>
            </w:pPr>
          </w:p>
        </w:tc>
        <w:tc>
          <w:tcPr>
            <w:tcW w:w="1249" w:type="dxa"/>
            <w:vAlign w:val="center"/>
          </w:tcPr>
          <w:p w14:paraId="01CE8269" w14:textId="77777777" w:rsidR="00A54991" w:rsidRPr="00080BAF" w:rsidRDefault="00A54991" w:rsidP="00A26A58">
            <w:pPr>
              <w:pStyle w:val="Zkladntextodsazen2"/>
              <w:ind w:firstLine="0"/>
              <w:jc w:val="right"/>
              <w:rPr>
                <w:rFonts w:ascii="Tahoma" w:hAnsi="Tahoma" w:cs="Tahoma"/>
                <w:sz w:val="22"/>
                <w:szCs w:val="22"/>
              </w:rPr>
            </w:pPr>
          </w:p>
        </w:tc>
        <w:tc>
          <w:tcPr>
            <w:tcW w:w="1580" w:type="dxa"/>
            <w:vAlign w:val="center"/>
          </w:tcPr>
          <w:p w14:paraId="6A6D9A2F" w14:textId="77777777" w:rsidR="00A54991" w:rsidRPr="00080BAF" w:rsidRDefault="00A54991" w:rsidP="00A26A58">
            <w:pPr>
              <w:pStyle w:val="Zkladntextodsazen2"/>
              <w:ind w:firstLine="0"/>
              <w:jc w:val="right"/>
              <w:rPr>
                <w:rFonts w:ascii="Tahoma" w:hAnsi="Tahoma" w:cs="Tahoma"/>
                <w:sz w:val="22"/>
                <w:szCs w:val="22"/>
              </w:rPr>
            </w:pPr>
          </w:p>
        </w:tc>
      </w:tr>
      <w:tr w:rsidR="00A54991" w:rsidRPr="00070179" w14:paraId="66246F4F" w14:textId="77777777" w:rsidTr="007163FB">
        <w:trPr>
          <w:cantSplit/>
          <w:trHeight w:val="655"/>
        </w:trPr>
        <w:tc>
          <w:tcPr>
            <w:tcW w:w="4436" w:type="dxa"/>
            <w:gridSpan w:val="2"/>
            <w:shd w:val="clear" w:color="auto" w:fill="E6E6E6"/>
            <w:vAlign w:val="center"/>
          </w:tcPr>
          <w:p w14:paraId="4820FF3D" w14:textId="77777777" w:rsidR="00A54991" w:rsidRPr="00070179" w:rsidRDefault="00A54991" w:rsidP="00A26A58">
            <w:pPr>
              <w:pStyle w:val="Zkladntextodsazen2"/>
              <w:ind w:firstLine="0"/>
              <w:jc w:val="center"/>
              <w:rPr>
                <w:rFonts w:ascii="Tahoma" w:hAnsi="Tahoma" w:cs="Tahoma"/>
                <w:sz w:val="22"/>
                <w:szCs w:val="22"/>
              </w:rPr>
            </w:pPr>
            <w:r w:rsidRPr="00070179">
              <w:rPr>
                <w:rFonts w:ascii="Tahoma" w:hAnsi="Tahoma" w:cs="Tahoma"/>
                <w:b/>
                <w:bCs/>
                <w:sz w:val="22"/>
                <w:szCs w:val="22"/>
              </w:rPr>
              <w:t>Cena celkem</w:t>
            </w:r>
          </w:p>
        </w:tc>
        <w:tc>
          <w:tcPr>
            <w:tcW w:w="1491" w:type="dxa"/>
            <w:shd w:val="clear" w:color="auto" w:fill="E6E6E6"/>
            <w:vAlign w:val="center"/>
          </w:tcPr>
          <w:p w14:paraId="34ECB23C" w14:textId="77777777" w:rsidR="00A54991" w:rsidRPr="00070179" w:rsidRDefault="00A54991" w:rsidP="00A26A58">
            <w:pPr>
              <w:pStyle w:val="Zkladntextodsazen2"/>
              <w:ind w:firstLine="0"/>
              <w:jc w:val="right"/>
              <w:rPr>
                <w:rFonts w:ascii="Tahoma" w:hAnsi="Tahoma" w:cs="Tahoma"/>
                <w:b/>
                <w:bCs/>
                <w:sz w:val="22"/>
                <w:szCs w:val="22"/>
              </w:rPr>
            </w:pPr>
          </w:p>
        </w:tc>
        <w:tc>
          <w:tcPr>
            <w:tcW w:w="1249" w:type="dxa"/>
            <w:shd w:val="clear" w:color="auto" w:fill="E6E6E6"/>
            <w:vAlign w:val="center"/>
          </w:tcPr>
          <w:p w14:paraId="777E70ED" w14:textId="77777777" w:rsidR="00A54991" w:rsidRPr="00070179" w:rsidRDefault="00A54991" w:rsidP="00A26A58">
            <w:pPr>
              <w:pStyle w:val="Zkladntextodsazen2"/>
              <w:ind w:firstLine="0"/>
              <w:jc w:val="right"/>
              <w:rPr>
                <w:rFonts w:ascii="Tahoma" w:hAnsi="Tahoma" w:cs="Tahoma"/>
                <w:b/>
                <w:bCs/>
                <w:sz w:val="22"/>
                <w:szCs w:val="22"/>
              </w:rPr>
            </w:pPr>
          </w:p>
        </w:tc>
        <w:tc>
          <w:tcPr>
            <w:tcW w:w="1580" w:type="dxa"/>
            <w:shd w:val="clear" w:color="auto" w:fill="E6E6E6"/>
            <w:vAlign w:val="center"/>
          </w:tcPr>
          <w:p w14:paraId="48BF18BA" w14:textId="77777777" w:rsidR="00A54991" w:rsidRPr="00070179" w:rsidRDefault="00A54991" w:rsidP="00A26A58">
            <w:pPr>
              <w:pStyle w:val="Zkladntextodsazen2"/>
              <w:ind w:firstLine="0"/>
              <w:jc w:val="right"/>
              <w:rPr>
                <w:rFonts w:ascii="Tahoma" w:hAnsi="Tahoma" w:cs="Tahoma"/>
                <w:b/>
                <w:bCs/>
                <w:sz w:val="22"/>
                <w:szCs w:val="22"/>
              </w:rPr>
            </w:pPr>
          </w:p>
        </w:tc>
      </w:tr>
    </w:tbl>
    <w:p w14:paraId="1ECF1E71" w14:textId="77777777" w:rsidR="006426C7" w:rsidRPr="006426C7" w:rsidRDefault="006426C7" w:rsidP="006426C7">
      <w:pPr>
        <w:pStyle w:val="OdstavecSmlouvy"/>
        <w:keepLines w:val="0"/>
        <w:widowControl w:val="0"/>
        <w:tabs>
          <w:tab w:val="clear" w:pos="426"/>
          <w:tab w:val="clear" w:pos="1701"/>
        </w:tabs>
        <w:spacing w:before="240" w:after="0"/>
        <w:ind w:left="357"/>
        <w:jc w:val="right"/>
        <w:rPr>
          <w:rFonts w:ascii="Tahoma" w:hAnsi="Tahoma" w:cs="Tahoma"/>
          <w:i/>
          <w:iCs/>
          <w:color w:val="0070C0"/>
          <w:sz w:val="22"/>
          <w:szCs w:val="22"/>
        </w:rPr>
      </w:pPr>
      <w:r>
        <w:rPr>
          <w:rFonts w:ascii="Tahoma" w:hAnsi="Tahoma" w:cs="Tahoma"/>
          <w:i/>
          <w:iCs/>
          <w:color w:val="0070C0"/>
          <w:sz w:val="22"/>
          <w:szCs w:val="22"/>
        </w:rPr>
        <w:t>(doplní dodavatel)</w:t>
      </w:r>
    </w:p>
    <w:p w14:paraId="0ACF8861" w14:textId="77777777" w:rsidR="00A54991" w:rsidRPr="00080BAF" w:rsidRDefault="00A54991" w:rsidP="00A26A58">
      <w:pPr>
        <w:pStyle w:val="OdstavecSmlouvy"/>
        <w:keepLines w:val="0"/>
        <w:widowControl w:val="0"/>
        <w:numPr>
          <w:ilvl w:val="0"/>
          <w:numId w:val="4"/>
        </w:numPr>
        <w:tabs>
          <w:tab w:val="clear" w:pos="360"/>
          <w:tab w:val="clear" w:pos="426"/>
          <w:tab w:val="clear" w:pos="1701"/>
        </w:tabs>
        <w:spacing w:before="240" w:after="0"/>
        <w:ind w:left="357" w:hanging="357"/>
        <w:rPr>
          <w:rFonts w:ascii="Tahoma" w:hAnsi="Tahoma" w:cs="Tahoma"/>
          <w:sz w:val="22"/>
          <w:szCs w:val="22"/>
        </w:rPr>
      </w:pPr>
      <w:r w:rsidRPr="00080BAF">
        <w:rPr>
          <w:rFonts w:ascii="Tahoma" w:hAnsi="Tahoma" w:cs="Tahoma"/>
          <w:sz w:val="22"/>
          <w:szCs w:val="22"/>
        </w:rPr>
        <w:t>Součástí sjednané ceny jsou veškeré práce a dodávky, poplatky a jiné náklady nezbytné pr</w:t>
      </w:r>
      <w:r w:rsidR="00C23214">
        <w:rPr>
          <w:rFonts w:ascii="Tahoma" w:hAnsi="Tahoma" w:cs="Tahoma"/>
          <w:sz w:val="22"/>
          <w:szCs w:val="22"/>
        </w:rPr>
        <w:t>o řádné a úplné provedení díla.</w:t>
      </w:r>
    </w:p>
    <w:p w14:paraId="56AFB4F9" w14:textId="77777777" w:rsidR="00A54991" w:rsidRPr="00080BAF" w:rsidRDefault="00A54991" w:rsidP="00A26A58">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díla uvedená v odst. 1 tohoto článku je cenou nejvýše přípustnou</w:t>
      </w:r>
      <w:r w:rsidR="0056158A">
        <w:rPr>
          <w:rFonts w:ascii="Tahoma" w:hAnsi="Tahoma" w:cs="Tahoma"/>
          <w:sz w:val="22"/>
          <w:szCs w:val="22"/>
        </w:rPr>
        <w:t>, kterou je možné</w:t>
      </w:r>
      <w:r w:rsidR="0056158A" w:rsidRPr="00080BAF">
        <w:rPr>
          <w:rFonts w:ascii="Tahoma" w:hAnsi="Tahoma" w:cs="Tahoma"/>
          <w:sz w:val="22"/>
          <w:szCs w:val="22"/>
        </w:rPr>
        <w:t xml:space="preserve"> </w:t>
      </w:r>
      <w:r w:rsidR="0056158A">
        <w:rPr>
          <w:rFonts w:ascii="Tahoma" w:hAnsi="Tahoma" w:cs="Tahoma"/>
          <w:sz w:val="22"/>
          <w:szCs w:val="22"/>
        </w:rPr>
        <w:t>změnit</w:t>
      </w:r>
      <w:r w:rsidR="0056158A" w:rsidRPr="000B361F">
        <w:rPr>
          <w:rFonts w:ascii="Tahoma" w:hAnsi="Tahoma" w:cs="Tahoma"/>
          <w:sz w:val="22"/>
          <w:szCs w:val="22"/>
        </w:rPr>
        <w:t xml:space="preserve"> pouze v případě sjednání dodatečných prací,</w:t>
      </w:r>
      <w:r w:rsidR="0056158A">
        <w:rPr>
          <w:rFonts w:ascii="Tahoma" w:hAnsi="Tahoma" w:cs="Tahoma"/>
          <w:sz w:val="22"/>
          <w:szCs w:val="22"/>
        </w:rPr>
        <w:t xml:space="preserve"> které nebyly součástí plnění dle této smlouvy nebo méněprací, a to</w:t>
      </w:r>
      <w:r w:rsidR="0056158A" w:rsidRPr="000B361F">
        <w:rPr>
          <w:rFonts w:ascii="Tahoma" w:hAnsi="Tahoma" w:cs="Tahoma"/>
          <w:sz w:val="22"/>
          <w:szCs w:val="22"/>
        </w:rPr>
        <w:t xml:space="preserve"> za splnění podmínek dle § 222 zákona č. 134/2016 Sb</w:t>
      </w:r>
      <w:r w:rsidRPr="00080BAF">
        <w:rPr>
          <w:rFonts w:ascii="Tahoma" w:hAnsi="Tahoma" w:cs="Tahoma"/>
          <w:sz w:val="22"/>
          <w:szCs w:val="22"/>
        </w:rPr>
        <w:t>.</w:t>
      </w:r>
    </w:p>
    <w:p w14:paraId="2DBE9617" w14:textId="77777777" w:rsidR="00A54991" w:rsidRPr="00080BAF" w:rsidRDefault="00A54991" w:rsidP="00A26A58">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Nebude-li některá část díla v důsledku sjednaných méněprací provedena, bude cena za</w:t>
      </w:r>
      <w:r w:rsidR="00C23214">
        <w:rPr>
          <w:rFonts w:ascii="Tahoma" w:hAnsi="Tahoma" w:cs="Tahoma"/>
          <w:sz w:val="22"/>
          <w:szCs w:val="22"/>
        </w:rPr>
        <w:t> </w:t>
      </w:r>
      <w:r w:rsidRPr="00080BAF">
        <w:rPr>
          <w:rFonts w:ascii="Tahoma" w:hAnsi="Tahoma" w:cs="Tahoma"/>
          <w:sz w:val="22"/>
          <w:szCs w:val="22"/>
        </w:rPr>
        <w:t>dílo snížena, a to odečtením veškerých nákladů na provedení těch částí díla, které v rám</w:t>
      </w:r>
      <w:r w:rsidR="00C23214">
        <w:rPr>
          <w:rFonts w:ascii="Tahoma" w:hAnsi="Tahoma" w:cs="Tahoma"/>
          <w:sz w:val="22"/>
          <w:szCs w:val="22"/>
        </w:rPr>
        <w:t>ci méněprací nebudou provedeny.</w:t>
      </w:r>
    </w:p>
    <w:p w14:paraId="0390BDD6" w14:textId="77777777" w:rsidR="00A54991" w:rsidRPr="00080BAF" w:rsidRDefault="00384E90" w:rsidP="00A26A58">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 xml:space="preserve">V případě, že dojde ke změně zákonné sazby DPH, je zhotovitel </w:t>
      </w:r>
      <w:r w:rsidR="00C23214">
        <w:rPr>
          <w:rFonts w:ascii="Tahoma" w:hAnsi="Tahoma" w:cs="Tahoma"/>
          <w:sz w:val="22"/>
          <w:szCs w:val="22"/>
        </w:rPr>
        <w:t xml:space="preserve">povinen </w:t>
      </w:r>
      <w:r w:rsidRPr="00080BAF">
        <w:rPr>
          <w:rFonts w:ascii="Tahoma" w:hAnsi="Tahoma" w:cs="Tahoma"/>
          <w:sz w:val="22"/>
          <w:szCs w:val="22"/>
        </w:rPr>
        <w:t>k ceně díla bez</w:t>
      </w:r>
      <w:r w:rsidR="00C23214">
        <w:rPr>
          <w:rFonts w:ascii="Tahoma" w:hAnsi="Tahoma" w:cs="Tahoma"/>
          <w:sz w:val="22"/>
          <w:szCs w:val="22"/>
        </w:rPr>
        <w:t> </w:t>
      </w:r>
      <w:r w:rsidRPr="00080BAF">
        <w:rPr>
          <w:rFonts w:ascii="Tahoma" w:hAnsi="Tahoma" w:cs="Tahoma"/>
          <w:sz w:val="22"/>
          <w:szCs w:val="22"/>
        </w:rPr>
        <w:t xml:space="preserve">DPH </w:t>
      </w:r>
      <w:r w:rsidR="00C23214">
        <w:rPr>
          <w:rFonts w:ascii="Tahoma" w:hAnsi="Tahoma" w:cs="Tahoma"/>
          <w:sz w:val="22"/>
          <w:szCs w:val="22"/>
        </w:rPr>
        <w:t>ú</w:t>
      </w:r>
      <w:r w:rsidRPr="00080BAF">
        <w:rPr>
          <w:rFonts w:ascii="Tahoma" w:hAnsi="Tahoma" w:cs="Tahoma"/>
          <w:sz w:val="22"/>
          <w:szCs w:val="22"/>
        </w:rPr>
        <w:t xml:space="preserve">čtovat DPH v platné výši. </w:t>
      </w:r>
      <w:r w:rsidR="00B73329" w:rsidRPr="00080BAF">
        <w:rPr>
          <w:rFonts w:ascii="Tahoma" w:hAnsi="Tahoma" w:cs="Tahoma"/>
          <w:sz w:val="22"/>
          <w:szCs w:val="22"/>
        </w:rPr>
        <w:t xml:space="preserve">Smluvní strany se dohodly, že v případě změny ceny díla v důsledku změny sazby DPH není nutno ke smlouvě uzavírat dodatek. </w:t>
      </w:r>
      <w:r w:rsidR="00A54991" w:rsidRPr="00080BAF">
        <w:rPr>
          <w:rFonts w:ascii="Tahoma" w:hAnsi="Tahoma" w:cs="Tahoma"/>
          <w:sz w:val="22"/>
          <w:szCs w:val="22"/>
        </w:rPr>
        <w:t>Zhotovitel odpovídá za to, že sazba daně z přidané hodnoty bude stanovena v souladu s platnými právními předpisy.</w:t>
      </w:r>
      <w:r w:rsidR="00602E77" w:rsidRPr="00602E77">
        <w:rPr>
          <w:rFonts w:ascii="Tahoma" w:hAnsi="Tahoma" w:cs="Tahoma"/>
          <w:bCs/>
          <w:sz w:val="22"/>
          <w:szCs w:val="22"/>
        </w:rPr>
        <w:t xml:space="preserve"> V případě, že </w:t>
      </w:r>
      <w:r w:rsidR="00602E77">
        <w:rPr>
          <w:rFonts w:ascii="Tahoma" w:hAnsi="Tahoma" w:cs="Tahoma"/>
          <w:bCs/>
          <w:sz w:val="22"/>
          <w:szCs w:val="22"/>
        </w:rPr>
        <w:t>zhotovitel</w:t>
      </w:r>
      <w:r w:rsidR="00602E77" w:rsidRPr="00602E77">
        <w:rPr>
          <w:rFonts w:ascii="Tahoma" w:hAnsi="Tahoma" w:cs="Tahoma"/>
          <w:bCs/>
          <w:sz w:val="22"/>
          <w:szCs w:val="22"/>
        </w:rPr>
        <w:t xml:space="preserve"> stanoví sazbu DPH či DPH v rozporu s</w:t>
      </w:r>
      <w:r w:rsidR="00602E77">
        <w:rPr>
          <w:rFonts w:ascii="Tahoma" w:hAnsi="Tahoma" w:cs="Tahoma"/>
          <w:bCs/>
          <w:sz w:val="22"/>
          <w:szCs w:val="22"/>
        </w:rPr>
        <w:t> </w:t>
      </w:r>
      <w:r w:rsidR="00602E77" w:rsidRPr="00602E77">
        <w:rPr>
          <w:rFonts w:ascii="Tahoma" w:hAnsi="Tahoma" w:cs="Tahoma"/>
          <w:bCs/>
          <w:sz w:val="22"/>
          <w:szCs w:val="22"/>
        </w:rPr>
        <w:t xml:space="preserve">platnými právními předpisy, je povinen uhradit </w:t>
      </w:r>
      <w:r w:rsidR="00602E77">
        <w:rPr>
          <w:rFonts w:ascii="Tahoma" w:hAnsi="Tahoma" w:cs="Tahoma"/>
          <w:bCs/>
          <w:sz w:val="22"/>
          <w:szCs w:val="22"/>
        </w:rPr>
        <w:t>objednateli</w:t>
      </w:r>
      <w:r w:rsidR="00602E77" w:rsidRPr="00602E77">
        <w:rPr>
          <w:rFonts w:ascii="Tahoma" w:hAnsi="Tahoma" w:cs="Tahoma"/>
          <w:bCs/>
          <w:sz w:val="22"/>
          <w:szCs w:val="22"/>
        </w:rPr>
        <w:t xml:space="preserve"> veškerou škodu, která mu v souvislosti s tím vznikla.</w:t>
      </w:r>
    </w:p>
    <w:p w14:paraId="62CF672C"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VIII.</w:t>
      </w:r>
      <w:r w:rsidR="00E03721">
        <w:rPr>
          <w:rFonts w:ascii="Tahoma" w:hAnsi="Tahoma" w:cs="Tahoma"/>
          <w:sz w:val="22"/>
          <w:szCs w:val="22"/>
        </w:rPr>
        <w:br/>
      </w:r>
      <w:r w:rsidRPr="00080BAF">
        <w:rPr>
          <w:rFonts w:ascii="Tahoma" w:hAnsi="Tahoma" w:cs="Tahoma"/>
          <w:sz w:val="22"/>
          <w:szCs w:val="22"/>
        </w:rPr>
        <w:t>Platební podmínky</w:t>
      </w:r>
    </w:p>
    <w:p w14:paraId="49B5F82C" w14:textId="77777777"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Zálohy nejsou sjednány.</w:t>
      </w:r>
    </w:p>
    <w:p w14:paraId="64FE8D1E" w14:textId="77777777"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souladu s</w:t>
      </w:r>
      <w:r w:rsidR="006203C3">
        <w:rPr>
          <w:rFonts w:ascii="Tahoma" w:hAnsi="Tahoma" w:cs="Tahoma"/>
          <w:sz w:val="22"/>
          <w:szCs w:val="22"/>
        </w:rPr>
        <w:t>e</w:t>
      </w:r>
      <w:r w:rsidRPr="00080BAF">
        <w:rPr>
          <w:rFonts w:ascii="Tahoma" w:hAnsi="Tahoma" w:cs="Tahoma"/>
          <w:sz w:val="22"/>
          <w:szCs w:val="22"/>
        </w:rPr>
        <w:t> </w:t>
      </w:r>
      <w:r w:rsidR="006203C3">
        <w:rPr>
          <w:rFonts w:ascii="Tahoma" w:hAnsi="Tahoma" w:cs="Tahoma"/>
          <w:sz w:val="22"/>
          <w:szCs w:val="22"/>
        </w:rPr>
        <w:t>zákonem</w:t>
      </w:r>
      <w:r w:rsidR="00ED4227" w:rsidRPr="00080BAF">
        <w:rPr>
          <w:rFonts w:ascii="Tahoma" w:hAnsi="Tahoma" w:cs="Tahoma"/>
          <w:sz w:val="22"/>
          <w:szCs w:val="22"/>
        </w:rPr>
        <w:t xml:space="preserve"> o</w:t>
      </w:r>
      <w:r w:rsidR="00C23214">
        <w:rPr>
          <w:rFonts w:ascii="Tahoma" w:hAnsi="Tahoma" w:cs="Tahoma"/>
          <w:sz w:val="22"/>
          <w:szCs w:val="22"/>
        </w:rPr>
        <w:t> </w:t>
      </w:r>
      <w:r w:rsidR="00ED4227" w:rsidRPr="00080BAF">
        <w:rPr>
          <w:rFonts w:ascii="Tahoma" w:hAnsi="Tahoma" w:cs="Tahoma"/>
          <w:sz w:val="22"/>
          <w:szCs w:val="22"/>
        </w:rPr>
        <w:t xml:space="preserve">DPH </w:t>
      </w:r>
      <w:r w:rsidRPr="00080BAF">
        <w:rPr>
          <w:rFonts w:ascii="Tahoma" w:hAnsi="Tahoma" w:cs="Tahoma"/>
          <w:sz w:val="22"/>
          <w:szCs w:val="22"/>
        </w:rPr>
        <w:t xml:space="preserve">sjednávají </w:t>
      </w:r>
      <w:r w:rsidR="006203C3">
        <w:rPr>
          <w:rFonts w:ascii="Tahoma" w:hAnsi="Tahoma" w:cs="Tahoma"/>
          <w:sz w:val="22"/>
          <w:szCs w:val="22"/>
        </w:rPr>
        <w:t xml:space="preserve">smluvní </w:t>
      </w:r>
      <w:r w:rsidRPr="00080BAF">
        <w:rPr>
          <w:rFonts w:ascii="Tahoma" w:hAnsi="Tahoma" w:cs="Tahoma"/>
          <w:sz w:val="22"/>
          <w:szCs w:val="22"/>
        </w:rPr>
        <w:t>strany dílčí plnění. Dílčí plnění se</w:t>
      </w:r>
      <w:r w:rsidR="006203C3">
        <w:rPr>
          <w:rFonts w:ascii="Tahoma" w:hAnsi="Tahoma" w:cs="Tahoma"/>
          <w:sz w:val="22"/>
          <w:szCs w:val="22"/>
        </w:rPr>
        <w:t> </w:t>
      </w:r>
      <w:r w:rsidRPr="00080BAF">
        <w:rPr>
          <w:rFonts w:ascii="Tahoma" w:hAnsi="Tahoma" w:cs="Tahoma"/>
          <w:sz w:val="22"/>
          <w:szCs w:val="22"/>
        </w:rPr>
        <w:t>považuje za</w:t>
      </w:r>
      <w:r w:rsidR="00C23214">
        <w:rPr>
          <w:rFonts w:ascii="Tahoma" w:hAnsi="Tahoma" w:cs="Tahoma"/>
          <w:sz w:val="22"/>
          <w:szCs w:val="22"/>
        </w:rPr>
        <w:t> </w:t>
      </w:r>
      <w:r w:rsidRPr="00080BAF">
        <w:rPr>
          <w:rFonts w:ascii="Tahoma" w:hAnsi="Tahoma" w:cs="Tahoma"/>
          <w:sz w:val="22"/>
          <w:szCs w:val="22"/>
        </w:rPr>
        <w:t>samostatné zdanitelné plnění uskutečně</w:t>
      </w:r>
      <w:r w:rsidR="006203C3">
        <w:rPr>
          <w:rFonts w:ascii="Tahoma" w:hAnsi="Tahoma" w:cs="Tahoma"/>
          <w:sz w:val="22"/>
          <w:szCs w:val="22"/>
        </w:rPr>
        <w:t>né dle odst. </w:t>
      </w:r>
      <w:r w:rsidRPr="00080BAF">
        <w:rPr>
          <w:rFonts w:ascii="Tahoma" w:hAnsi="Tahoma" w:cs="Tahoma"/>
          <w:sz w:val="22"/>
          <w:szCs w:val="22"/>
        </w:rPr>
        <w:t>3 tohoto článku smlouvy.</w:t>
      </w:r>
    </w:p>
    <w:p w14:paraId="1478AFA3" w14:textId="77777777"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za dílo bude uhrazena takto:</w:t>
      </w:r>
    </w:p>
    <w:p w14:paraId="74F6BDBA" w14:textId="77777777" w:rsidR="00A54991" w:rsidRPr="00080BAF" w:rsidRDefault="00A54991" w:rsidP="002C6783">
      <w:pPr>
        <w:pStyle w:val="slovanPododstavecSmlouvy"/>
        <w:numPr>
          <w:ilvl w:val="0"/>
          <w:numId w:val="14"/>
        </w:numPr>
        <w:tabs>
          <w:tab w:val="clear" w:pos="284"/>
          <w:tab w:val="clear" w:pos="1260"/>
          <w:tab w:val="clear" w:pos="1980"/>
          <w:tab w:val="clear" w:pos="2580"/>
          <w:tab w:val="clear" w:pos="3960"/>
          <w:tab w:val="num" w:pos="714"/>
        </w:tabs>
        <w:spacing w:before="120"/>
        <w:ind w:left="714" w:hanging="357"/>
        <w:rPr>
          <w:rFonts w:ascii="Tahoma" w:hAnsi="Tahoma" w:cs="Tahoma"/>
          <w:sz w:val="22"/>
          <w:szCs w:val="22"/>
        </w:rPr>
      </w:pPr>
      <w:r w:rsidRPr="00080BAF">
        <w:rPr>
          <w:rFonts w:ascii="Tahoma" w:hAnsi="Tahoma" w:cs="Tahoma"/>
          <w:sz w:val="22"/>
          <w:szCs w:val="22"/>
        </w:rPr>
        <w:t>po předání zaměření</w:t>
      </w:r>
      <w:r w:rsidR="005A1A5B">
        <w:rPr>
          <w:rFonts w:ascii="Tahoma" w:hAnsi="Tahoma" w:cs="Tahoma"/>
          <w:sz w:val="22"/>
          <w:szCs w:val="22"/>
        </w:rPr>
        <w:t xml:space="preserve"> a</w:t>
      </w:r>
      <w:r w:rsidRPr="00080BAF">
        <w:rPr>
          <w:rFonts w:ascii="Tahoma" w:hAnsi="Tahoma" w:cs="Tahoma"/>
          <w:sz w:val="22"/>
          <w:szCs w:val="22"/>
        </w:rPr>
        <w:t xml:space="preserve"> průzk</w:t>
      </w:r>
      <w:r w:rsidR="00E20255">
        <w:rPr>
          <w:rFonts w:ascii="Tahoma" w:hAnsi="Tahoma" w:cs="Tahoma"/>
          <w:sz w:val="22"/>
          <w:szCs w:val="22"/>
        </w:rPr>
        <w:t>umů</w:t>
      </w:r>
      <w:r w:rsidR="004F509A">
        <w:rPr>
          <w:rFonts w:ascii="Tahoma" w:hAnsi="Tahoma" w:cs="Tahoma"/>
          <w:sz w:val="22"/>
          <w:szCs w:val="22"/>
        </w:rPr>
        <w:t xml:space="preserve"> dle</w:t>
      </w:r>
      <w:r w:rsidR="00E20255">
        <w:rPr>
          <w:rFonts w:ascii="Tahoma" w:hAnsi="Tahoma" w:cs="Tahoma"/>
          <w:sz w:val="22"/>
          <w:szCs w:val="22"/>
        </w:rPr>
        <w:t xml:space="preserve"> čl. III odst.</w:t>
      </w:r>
      <w:r w:rsidR="006203C3">
        <w:rPr>
          <w:rFonts w:ascii="Tahoma" w:hAnsi="Tahoma" w:cs="Tahoma"/>
          <w:sz w:val="22"/>
          <w:szCs w:val="22"/>
        </w:rPr>
        <w:t> 2 bod </w:t>
      </w:r>
      <w:r w:rsidR="00E20255">
        <w:rPr>
          <w:rFonts w:ascii="Tahoma" w:hAnsi="Tahoma" w:cs="Tahoma"/>
          <w:sz w:val="22"/>
          <w:szCs w:val="22"/>
        </w:rPr>
        <w:t>2.1</w:t>
      </w:r>
      <w:r w:rsidRPr="00080BAF">
        <w:rPr>
          <w:rFonts w:ascii="Tahoma" w:hAnsi="Tahoma" w:cs="Tahoma"/>
          <w:sz w:val="22"/>
          <w:szCs w:val="22"/>
        </w:rPr>
        <w:t xml:space="preserve"> bude uhrazena cena za </w:t>
      </w:r>
      <w:r w:rsidR="0056158A">
        <w:rPr>
          <w:rFonts w:ascii="Tahoma" w:hAnsi="Tahoma" w:cs="Tahoma"/>
          <w:sz w:val="22"/>
          <w:szCs w:val="22"/>
        </w:rPr>
        <w:t xml:space="preserve">1. </w:t>
      </w:r>
      <w:r w:rsidRPr="00080BAF">
        <w:rPr>
          <w:rFonts w:ascii="Tahoma" w:hAnsi="Tahoma" w:cs="Tahoma"/>
          <w:sz w:val="22"/>
          <w:szCs w:val="22"/>
        </w:rPr>
        <w:t>část díla dle čl. VII odst. 1 této smlouvy,</w:t>
      </w:r>
    </w:p>
    <w:p w14:paraId="38D98DA5" w14:textId="63B602C9" w:rsidR="00A54991" w:rsidRPr="00080BAF" w:rsidRDefault="00A54991" w:rsidP="002C6783">
      <w:pPr>
        <w:pStyle w:val="slovanPododstavecSmlouvy"/>
        <w:numPr>
          <w:ilvl w:val="0"/>
          <w:numId w:val="14"/>
        </w:numPr>
        <w:tabs>
          <w:tab w:val="clear" w:pos="284"/>
          <w:tab w:val="clear" w:pos="1260"/>
          <w:tab w:val="clear" w:pos="1980"/>
          <w:tab w:val="clear" w:pos="2580"/>
          <w:tab w:val="clear" w:pos="3960"/>
          <w:tab w:val="num" w:pos="720"/>
        </w:tabs>
        <w:spacing w:before="120"/>
        <w:ind w:left="714" w:hanging="357"/>
        <w:rPr>
          <w:rFonts w:ascii="Tahoma" w:hAnsi="Tahoma" w:cs="Tahoma"/>
          <w:sz w:val="22"/>
          <w:szCs w:val="22"/>
        </w:rPr>
      </w:pPr>
      <w:r w:rsidRPr="00080BAF">
        <w:rPr>
          <w:rFonts w:ascii="Tahoma" w:hAnsi="Tahoma" w:cs="Tahoma"/>
          <w:sz w:val="22"/>
          <w:szCs w:val="22"/>
        </w:rPr>
        <w:t xml:space="preserve">po předání </w:t>
      </w:r>
      <w:r w:rsidR="009356D5">
        <w:rPr>
          <w:rFonts w:ascii="Tahoma" w:hAnsi="Tahoma" w:cs="Tahoma"/>
          <w:sz w:val="22"/>
          <w:szCs w:val="22"/>
        </w:rPr>
        <w:t>projektové dokumentace dle čl. III odst. 2 bod 2.</w:t>
      </w:r>
      <w:r w:rsidR="005A1A5B">
        <w:rPr>
          <w:rFonts w:ascii="Tahoma" w:hAnsi="Tahoma" w:cs="Tahoma"/>
          <w:sz w:val="22"/>
          <w:szCs w:val="22"/>
        </w:rPr>
        <w:t xml:space="preserve">2 </w:t>
      </w:r>
      <w:r w:rsidRPr="00080BAF">
        <w:rPr>
          <w:rFonts w:ascii="Tahoma" w:hAnsi="Tahoma" w:cs="Tahoma"/>
          <w:sz w:val="22"/>
          <w:szCs w:val="22"/>
        </w:rPr>
        <w:t xml:space="preserve">bude uhrazena </w:t>
      </w:r>
      <w:r w:rsidR="00420500">
        <w:rPr>
          <w:rFonts w:ascii="Tahoma" w:hAnsi="Tahoma" w:cs="Tahoma"/>
          <w:sz w:val="22"/>
          <w:szCs w:val="22"/>
        </w:rPr>
        <w:t xml:space="preserve">cena </w:t>
      </w:r>
      <w:r w:rsidRPr="00080BAF">
        <w:rPr>
          <w:rFonts w:ascii="Tahoma" w:hAnsi="Tahoma" w:cs="Tahoma"/>
          <w:sz w:val="22"/>
          <w:szCs w:val="22"/>
        </w:rPr>
        <w:t>za</w:t>
      </w:r>
      <w:r w:rsidR="006203C3">
        <w:rPr>
          <w:rFonts w:ascii="Tahoma" w:hAnsi="Tahoma" w:cs="Tahoma"/>
          <w:sz w:val="22"/>
          <w:szCs w:val="22"/>
        </w:rPr>
        <w:t> </w:t>
      </w:r>
      <w:r w:rsidR="009356D5">
        <w:rPr>
          <w:rFonts w:ascii="Tahoma" w:hAnsi="Tahoma" w:cs="Tahoma"/>
          <w:sz w:val="22"/>
          <w:szCs w:val="22"/>
        </w:rPr>
        <w:t>2. část díla</w:t>
      </w:r>
      <w:r w:rsidR="0056158A" w:rsidRPr="0056158A">
        <w:rPr>
          <w:rFonts w:ascii="Tahoma" w:hAnsi="Tahoma" w:cs="Tahoma"/>
          <w:sz w:val="22"/>
          <w:szCs w:val="22"/>
        </w:rPr>
        <w:t xml:space="preserve"> </w:t>
      </w:r>
      <w:r w:rsidR="0056158A" w:rsidRPr="00080BAF">
        <w:rPr>
          <w:rFonts w:ascii="Tahoma" w:hAnsi="Tahoma" w:cs="Tahoma"/>
          <w:sz w:val="22"/>
          <w:szCs w:val="22"/>
        </w:rPr>
        <w:t>dle čl. VII odst. 1 této smlouvy</w:t>
      </w:r>
      <w:r w:rsidR="005A1A5B">
        <w:rPr>
          <w:rFonts w:ascii="Tahoma" w:hAnsi="Tahoma" w:cs="Tahoma"/>
          <w:sz w:val="22"/>
          <w:szCs w:val="22"/>
        </w:rPr>
        <w:t>.</w:t>
      </w:r>
    </w:p>
    <w:p w14:paraId="0D1BBD33" w14:textId="77777777"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Podkladem pro úhradu smluvní ceny budou faktury, které budou mít náležitosti daňového dokladu dle zákona </w:t>
      </w:r>
      <w:r w:rsidR="00ED4227" w:rsidRPr="00080BAF">
        <w:rPr>
          <w:rFonts w:ascii="Tahoma" w:hAnsi="Tahoma" w:cs="Tahoma"/>
          <w:sz w:val="22"/>
          <w:szCs w:val="22"/>
        </w:rPr>
        <w:t>o DPH</w:t>
      </w:r>
      <w:r w:rsidRPr="00080BAF">
        <w:rPr>
          <w:rFonts w:ascii="Tahoma" w:hAnsi="Tahoma" w:cs="Tahoma"/>
          <w:sz w:val="22"/>
          <w:szCs w:val="22"/>
        </w:rPr>
        <w:t xml:space="preserve">, a náležitosti stanovené </w:t>
      </w:r>
      <w:r w:rsidR="006F22B1" w:rsidRPr="00080BAF">
        <w:rPr>
          <w:rFonts w:ascii="Tahoma" w:hAnsi="Tahoma" w:cs="Tahoma"/>
          <w:sz w:val="22"/>
          <w:szCs w:val="22"/>
        </w:rPr>
        <w:t>obecně závaznými právními předpisy</w:t>
      </w:r>
      <w:r w:rsidR="006F22B1" w:rsidRPr="00080BAF" w:rsidDel="00F032F8">
        <w:rPr>
          <w:rFonts w:ascii="Tahoma" w:hAnsi="Tahoma" w:cs="Tahoma"/>
          <w:sz w:val="22"/>
          <w:szCs w:val="22"/>
        </w:rPr>
        <w:t xml:space="preserve"> </w:t>
      </w:r>
      <w:r w:rsidRPr="00080BAF">
        <w:rPr>
          <w:rFonts w:ascii="Tahoma" w:hAnsi="Tahoma" w:cs="Tahoma"/>
          <w:sz w:val="22"/>
          <w:szCs w:val="22"/>
        </w:rPr>
        <w:t>(dále jen „faktura“). Faktura musí kromě zákonem stanovených náležitostí pro daňový doklad obsahovat také:</w:t>
      </w:r>
    </w:p>
    <w:p w14:paraId="7C360139" w14:textId="760F2D16"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D74927">
        <w:rPr>
          <w:rFonts w:ascii="Tahoma" w:hAnsi="Tahoma" w:cs="Tahoma"/>
          <w:sz w:val="22"/>
          <w:szCs w:val="22"/>
        </w:rPr>
        <w:t>číslo smlouvy objednatele, IČ</w:t>
      </w:r>
      <w:r w:rsidR="0056158A" w:rsidRPr="00D74927">
        <w:rPr>
          <w:rFonts w:ascii="Tahoma" w:hAnsi="Tahoma" w:cs="Tahoma"/>
          <w:sz w:val="22"/>
          <w:szCs w:val="22"/>
        </w:rPr>
        <w:t>O</w:t>
      </w:r>
      <w:r w:rsidRPr="00D74927">
        <w:rPr>
          <w:rFonts w:ascii="Tahoma" w:hAnsi="Tahoma" w:cs="Tahoma"/>
          <w:sz w:val="22"/>
          <w:szCs w:val="22"/>
        </w:rPr>
        <w:t xml:space="preserve"> objednatele, číslo veřejné zakázky </w:t>
      </w:r>
      <w:r w:rsidR="00F50E0D">
        <w:rPr>
          <w:rFonts w:ascii="Tahoma" w:hAnsi="Tahoma" w:cs="Tahoma"/>
          <w:sz w:val="22"/>
          <w:szCs w:val="22"/>
        </w:rPr>
        <w:t xml:space="preserve">(tj. 2023/03/VZ) </w:t>
      </w:r>
      <w:r w:rsidR="005F0F78" w:rsidRPr="00D74927">
        <w:rPr>
          <w:rFonts w:ascii="Tahoma" w:hAnsi="Tahoma" w:cs="Tahoma"/>
          <w:sz w:val="22"/>
          <w:szCs w:val="22"/>
        </w:rPr>
        <w:t>a</w:t>
      </w:r>
      <w:r w:rsidR="005F0F78">
        <w:rPr>
          <w:rFonts w:ascii="Tahoma" w:hAnsi="Tahoma" w:cs="Tahoma"/>
          <w:sz w:val="22"/>
          <w:szCs w:val="22"/>
        </w:rPr>
        <w:t xml:space="preserve"> název projektu </w:t>
      </w:r>
      <w:bookmarkStart w:id="8" w:name="_Hlk141191839"/>
      <w:r w:rsidR="00BE2154">
        <w:rPr>
          <w:rFonts w:ascii="Tahoma" w:hAnsi="Tahoma" w:cs="Tahoma"/>
          <w:sz w:val="22"/>
          <w:szCs w:val="22"/>
        </w:rPr>
        <w:t xml:space="preserve">„Energetické úspory VI. etapa – ZUŠ </w:t>
      </w:r>
      <w:r w:rsidR="004775E9" w:rsidRPr="004775E9">
        <w:rPr>
          <w:rFonts w:ascii="Tahoma" w:hAnsi="Tahoma" w:cs="Tahoma"/>
          <w:sz w:val="22"/>
          <w:szCs w:val="22"/>
        </w:rPr>
        <w:t>B</w:t>
      </w:r>
      <w:r w:rsidR="004775E9">
        <w:rPr>
          <w:rFonts w:ascii="Tahoma" w:hAnsi="Tahoma" w:cs="Tahoma"/>
          <w:sz w:val="22"/>
          <w:szCs w:val="22"/>
        </w:rPr>
        <w:t>.</w:t>
      </w:r>
      <w:r w:rsidR="004775E9" w:rsidRPr="004775E9">
        <w:rPr>
          <w:rFonts w:ascii="Tahoma" w:hAnsi="Tahoma" w:cs="Tahoma"/>
          <w:sz w:val="22"/>
          <w:szCs w:val="22"/>
        </w:rPr>
        <w:t xml:space="preserve"> Martinů</w:t>
      </w:r>
      <w:r w:rsidR="00BE2154">
        <w:rPr>
          <w:rFonts w:ascii="Tahoma" w:hAnsi="Tahoma" w:cs="Tahoma"/>
          <w:sz w:val="22"/>
          <w:szCs w:val="22"/>
        </w:rPr>
        <w:t>“</w:t>
      </w:r>
      <w:r w:rsidR="00F16A5E" w:rsidRPr="004A27C6">
        <w:rPr>
          <w:rFonts w:ascii="Tahoma" w:hAnsi="Tahoma" w:cs="Tahoma"/>
          <w:sz w:val="22"/>
          <w:szCs w:val="22"/>
        </w:rPr>
        <w:t>,</w:t>
      </w:r>
      <w:bookmarkEnd w:id="8"/>
    </w:p>
    <w:p w14:paraId="3ED9F4A6" w14:textId="30353DFB"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předmět smlouvy, tj. text „zhotovení projektové dokumentace stavby</w:t>
      </w:r>
      <w:r w:rsidRPr="0041174D">
        <w:rPr>
          <w:rFonts w:ascii="Calibri" w:hAnsi="Calibri" w:cs="Calibri"/>
          <w:sz w:val="22"/>
          <w:szCs w:val="22"/>
        </w:rPr>
        <w:t xml:space="preserve"> </w:t>
      </w:r>
      <w:r w:rsidR="00BE2154">
        <w:rPr>
          <w:rFonts w:ascii="Tahoma" w:hAnsi="Tahoma" w:cs="Tahoma"/>
          <w:sz w:val="22"/>
          <w:szCs w:val="22"/>
        </w:rPr>
        <w:t xml:space="preserve">„Energetické úspory VI. etapa – ZUŠ </w:t>
      </w:r>
      <w:r w:rsidR="004775E9" w:rsidRPr="004775E9">
        <w:rPr>
          <w:rFonts w:ascii="Tahoma" w:hAnsi="Tahoma" w:cs="Tahoma"/>
          <w:sz w:val="22"/>
          <w:szCs w:val="22"/>
        </w:rPr>
        <w:t>B</w:t>
      </w:r>
      <w:r w:rsidR="004775E9">
        <w:rPr>
          <w:rFonts w:ascii="Tahoma" w:hAnsi="Tahoma" w:cs="Tahoma"/>
          <w:sz w:val="22"/>
          <w:szCs w:val="22"/>
        </w:rPr>
        <w:t>.</w:t>
      </w:r>
      <w:r w:rsidR="004775E9" w:rsidRPr="004775E9">
        <w:rPr>
          <w:rFonts w:ascii="Tahoma" w:hAnsi="Tahoma" w:cs="Tahoma"/>
          <w:sz w:val="22"/>
          <w:szCs w:val="22"/>
        </w:rPr>
        <w:t xml:space="preserve"> Martinů</w:t>
      </w:r>
      <w:r w:rsidR="00BE2154">
        <w:rPr>
          <w:rFonts w:ascii="Tahoma" w:hAnsi="Tahoma" w:cs="Tahoma"/>
          <w:sz w:val="22"/>
          <w:szCs w:val="22"/>
        </w:rPr>
        <w:t>“</w:t>
      </w:r>
      <w:r w:rsidR="00F16A5E" w:rsidRPr="004A27C6">
        <w:rPr>
          <w:rFonts w:ascii="Tahoma" w:hAnsi="Tahoma" w:cs="Tahoma"/>
          <w:sz w:val="22"/>
          <w:szCs w:val="22"/>
        </w:rPr>
        <w:t>,</w:t>
      </w:r>
    </w:p>
    <w:p w14:paraId="4A8B5168" w14:textId="77777777"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sidR="00E20255">
        <w:rPr>
          <w:rFonts w:ascii="Tahoma" w:hAnsi="Tahoma" w:cs="Tahoma"/>
          <w:sz w:val="22"/>
          <w:szCs w:val="22"/>
        </w:rPr>
        <w:t> </w:t>
      </w:r>
      <w:r w:rsidRPr="00080BAF">
        <w:rPr>
          <w:rFonts w:ascii="Tahoma" w:hAnsi="Tahoma" w:cs="Tahoma"/>
          <w:sz w:val="22"/>
          <w:szCs w:val="22"/>
        </w:rPr>
        <w:t xml:space="preserve">čísla uvedeného v čl. I odst. 2, je zhotovitel povinen o této skutečnosti v souladu s čl. II odst. </w:t>
      </w:r>
      <w:smartTag w:uri="urn:schemas-microsoft-com:office:smarttags" w:element="metricconverter">
        <w:smartTagPr>
          <w:attr w:name="ProductID" w:val="2 a"/>
        </w:smartTagPr>
        <w:r w:rsidRPr="00080BAF">
          <w:rPr>
            <w:rFonts w:ascii="Tahoma" w:hAnsi="Tahoma" w:cs="Tahoma"/>
            <w:sz w:val="22"/>
            <w:szCs w:val="22"/>
          </w:rPr>
          <w:t>2</w:t>
        </w:r>
        <w:r w:rsidR="006F22B1" w:rsidRPr="00080BAF">
          <w:rPr>
            <w:rFonts w:ascii="Tahoma" w:hAnsi="Tahoma" w:cs="Tahoma"/>
            <w:sz w:val="22"/>
            <w:szCs w:val="22"/>
          </w:rPr>
          <w:t xml:space="preserve"> a</w:t>
        </w:r>
      </w:smartTag>
      <w:r w:rsidR="006F22B1" w:rsidRPr="00080BAF">
        <w:rPr>
          <w:rFonts w:ascii="Tahoma" w:hAnsi="Tahoma" w:cs="Tahoma"/>
          <w:sz w:val="22"/>
          <w:szCs w:val="22"/>
        </w:rPr>
        <w:t xml:space="preserve"> 3</w:t>
      </w:r>
      <w:r w:rsidRPr="00080BAF">
        <w:rPr>
          <w:rFonts w:ascii="Tahoma" w:hAnsi="Tahoma" w:cs="Tahoma"/>
          <w:sz w:val="22"/>
          <w:szCs w:val="22"/>
        </w:rPr>
        <w:t xml:space="preserve"> této smlouvy informovat objednatele),</w:t>
      </w:r>
    </w:p>
    <w:p w14:paraId="5DBED919" w14:textId="77777777"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číslo a datum předávacího protokolu se stanoviskem objednatele, že dílo (jeho část) přejímá (předávací protokol bude přílohou faktury),</w:t>
      </w:r>
    </w:p>
    <w:p w14:paraId="7D9B7782" w14:textId="77777777"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14:paraId="5044B7DA" w14:textId="77777777" w:rsidR="00A54991"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výši pozastávky,</w:t>
      </w:r>
    </w:p>
    <w:p w14:paraId="07C89AE9" w14:textId="77777777" w:rsidR="00A54991" w:rsidRPr="00C26F6F" w:rsidRDefault="00A54991" w:rsidP="00EE6044">
      <w:pPr>
        <w:pStyle w:val="slovanPododstavecSmlouvy"/>
        <w:numPr>
          <w:ilvl w:val="0"/>
          <w:numId w:val="6"/>
        </w:numPr>
        <w:tabs>
          <w:tab w:val="clear" w:pos="284"/>
          <w:tab w:val="clear" w:pos="717"/>
          <w:tab w:val="clear" w:pos="1260"/>
          <w:tab w:val="clear" w:pos="1980"/>
          <w:tab w:val="clear" w:pos="3960"/>
          <w:tab w:val="left" w:pos="714"/>
          <w:tab w:val="num" w:pos="786"/>
        </w:tabs>
        <w:spacing w:before="60"/>
        <w:rPr>
          <w:rFonts w:ascii="Tahoma" w:hAnsi="Tahoma" w:cs="Tahoma"/>
          <w:sz w:val="22"/>
          <w:szCs w:val="22"/>
        </w:rPr>
      </w:pPr>
      <w:r w:rsidRPr="00C26F6F">
        <w:rPr>
          <w:rFonts w:ascii="Tahoma" w:hAnsi="Tahoma" w:cs="Tahoma"/>
          <w:sz w:val="22"/>
          <w:szCs w:val="22"/>
        </w:rPr>
        <w:t>jméno a vlastnoruční podpis osoby, která fakturu vystavila</w:t>
      </w:r>
      <w:r w:rsidR="0056158A" w:rsidRPr="00C26F6F">
        <w:rPr>
          <w:rFonts w:ascii="Tahoma" w:hAnsi="Tahoma" w:cs="Tahoma"/>
          <w:sz w:val="22"/>
          <w:szCs w:val="22"/>
        </w:rPr>
        <w:t xml:space="preserve"> v případě listinného vyhotovení</w:t>
      </w:r>
      <w:r w:rsidRPr="00C26F6F">
        <w:rPr>
          <w:rFonts w:ascii="Tahoma" w:hAnsi="Tahoma" w:cs="Tahoma"/>
          <w:sz w:val="22"/>
          <w:szCs w:val="22"/>
        </w:rPr>
        <w:t>, včetně kontaktního telefonu.</w:t>
      </w:r>
    </w:p>
    <w:p w14:paraId="35EB8389" w14:textId="77777777" w:rsidR="00A54991" w:rsidRPr="00080BAF" w:rsidRDefault="005C4A8B"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Faktury (samostatná zdanitelná plnění) bu</w:t>
      </w:r>
      <w:r w:rsidR="00E20255">
        <w:rPr>
          <w:rFonts w:ascii="Tahoma" w:hAnsi="Tahoma" w:cs="Tahoma"/>
          <w:sz w:val="22"/>
          <w:szCs w:val="22"/>
        </w:rPr>
        <w:t>dou zhotovitelem vystavovány do celkové výše ceny díla dle čl. </w:t>
      </w:r>
      <w:r w:rsidRPr="00080BAF">
        <w:rPr>
          <w:rFonts w:ascii="Tahoma" w:hAnsi="Tahoma" w:cs="Tahoma"/>
          <w:sz w:val="22"/>
          <w:szCs w:val="22"/>
        </w:rPr>
        <w:t>VII</w:t>
      </w:r>
      <w:r w:rsidR="00E20255">
        <w:rPr>
          <w:rFonts w:ascii="Tahoma" w:hAnsi="Tahoma" w:cs="Tahoma"/>
          <w:sz w:val="22"/>
          <w:szCs w:val="22"/>
        </w:rPr>
        <w:t xml:space="preserve"> </w:t>
      </w:r>
      <w:r w:rsidRPr="00080BAF">
        <w:rPr>
          <w:rFonts w:ascii="Tahoma" w:hAnsi="Tahoma" w:cs="Tahoma"/>
          <w:sz w:val="22"/>
          <w:szCs w:val="22"/>
        </w:rPr>
        <w:t>odst.</w:t>
      </w:r>
      <w:r w:rsidR="00E20255">
        <w:rPr>
          <w:rFonts w:ascii="Tahoma" w:hAnsi="Tahoma" w:cs="Tahoma"/>
          <w:sz w:val="22"/>
          <w:szCs w:val="22"/>
        </w:rPr>
        <w:t> </w:t>
      </w:r>
      <w:r w:rsidRPr="00080BAF">
        <w:rPr>
          <w:rFonts w:ascii="Tahoma" w:hAnsi="Tahoma" w:cs="Tahoma"/>
          <w:sz w:val="22"/>
          <w:szCs w:val="22"/>
        </w:rPr>
        <w:t xml:space="preserve">1 této smlouvy. Objednatelem budou </w:t>
      </w:r>
      <w:r w:rsidR="00DE779F">
        <w:rPr>
          <w:rFonts w:ascii="Tahoma" w:hAnsi="Tahoma" w:cs="Tahoma"/>
          <w:sz w:val="22"/>
          <w:szCs w:val="22"/>
        </w:rPr>
        <w:t xml:space="preserve">jednotlivé </w:t>
      </w:r>
      <w:r w:rsidRPr="00080BAF">
        <w:rPr>
          <w:rFonts w:ascii="Tahoma" w:hAnsi="Tahoma" w:cs="Tahoma"/>
          <w:sz w:val="22"/>
          <w:szCs w:val="22"/>
        </w:rPr>
        <w:t>faktury uhrazeny do</w:t>
      </w:r>
      <w:r w:rsidR="00E20255">
        <w:rPr>
          <w:rFonts w:ascii="Tahoma" w:hAnsi="Tahoma" w:cs="Tahoma"/>
          <w:sz w:val="22"/>
          <w:szCs w:val="22"/>
        </w:rPr>
        <w:t> </w:t>
      </w:r>
      <w:r w:rsidRPr="00080BAF">
        <w:rPr>
          <w:rFonts w:ascii="Tahoma" w:hAnsi="Tahoma" w:cs="Tahoma"/>
          <w:sz w:val="22"/>
          <w:szCs w:val="22"/>
        </w:rPr>
        <w:t xml:space="preserve">celkové </w:t>
      </w:r>
      <w:r w:rsidRPr="006F3C31">
        <w:rPr>
          <w:rFonts w:ascii="Tahoma" w:hAnsi="Tahoma" w:cs="Tahoma"/>
          <w:sz w:val="22"/>
          <w:szCs w:val="22"/>
        </w:rPr>
        <w:t xml:space="preserve">výše </w:t>
      </w:r>
      <w:r w:rsidR="006F3C31" w:rsidRPr="006F3C31">
        <w:rPr>
          <w:rFonts w:ascii="Tahoma" w:hAnsi="Tahoma" w:cs="Tahoma"/>
          <w:sz w:val="22"/>
          <w:szCs w:val="22"/>
        </w:rPr>
        <w:t>90 </w:t>
      </w:r>
      <w:r w:rsidRPr="006F3C31">
        <w:rPr>
          <w:rFonts w:ascii="Tahoma" w:hAnsi="Tahoma" w:cs="Tahoma"/>
          <w:sz w:val="22"/>
          <w:szCs w:val="22"/>
        </w:rPr>
        <w:t>% ze</w:t>
      </w:r>
      <w:r w:rsidR="00E20255" w:rsidRPr="006F3C31">
        <w:rPr>
          <w:rFonts w:ascii="Tahoma" w:hAnsi="Tahoma" w:cs="Tahoma"/>
          <w:sz w:val="22"/>
          <w:szCs w:val="22"/>
        </w:rPr>
        <w:t xml:space="preserve"> smluvní ceny </w:t>
      </w:r>
      <w:r w:rsidR="00DE779F" w:rsidRPr="006F3C31">
        <w:rPr>
          <w:rFonts w:ascii="Tahoma" w:hAnsi="Tahoma" w:cs="Tahoma"/>
          <w:sz w:val="22"/>
          <w:szCs w:val="22"/>
        </w:rPr>
        <w:t xml:space="preserve">příslušné části </w:t>
      </w:r>
      <w:r w:rsidR="00E20255" w:rsidRPr="006F3C31">
        <w:rPr>
          <w:rFonts w:ascii="Tahoma" w:hAnsi="Tahoma" w:cs="Tahoma"/>
          <w:sz w:val="22"/>
          <w:szCs w:val="22"/>
        </w:rPr>
        <w:t>díla včetně DPH a na </w:t>
      </w:r>
      <w:r w:rsidRPr="006F3C31">
        <w:rPr>
          <w:rFonts w:ascii="Tahoma" w:hAnsi="Tahoma" w:cs="Tahoma"/>
          <w:sz w:val="22"/>
          <w:szCs w:val="22"/>
        </w:rPr>
        <w:t>zbývající část ceny díla</w:t>
      </w:r>
      <w:r w:rsidR="0056158A" w:rsidRPr="0062518A">
        <w:rPr>
          <w:rFonts w:ascii="Tahoma" w:hAnsi="Tahoma" w:cs="Tahoma"/>
          <w:sz w:val="22"/>
          <w:szCs w:val="22"/>
        </w:rPr>
        <w:t>, resp. jeho části (tj. nad 90 % smluvní ceny příslušné části díla)</w:t>
      </w:r>
      <w:r w:rsidR="0056158A">
        <w:rPr>
          <w:rFonts w:ascii="Tahoma" w:hAnsi="Tahoma" w:cs="Tahoma"/>
          <w:sz w:val="22"/>
          <w:szCs w:val="22"/>
        </w:rPr>
        <w:t xml:space="preserve"> </w:t>
      </w:r>
      <w:r w:rsidRPr="00080BAF">
        <w:rPr>
          <w:rFonts w:ascii="Tahoma" w:hAnsi="Tahoma" w:cs="Tahoma"/>
          <w:sz w:val="22"/>
          <w:szCs w:val="22"/>
        </w:rPr>
        <w:t>budou objednatelem v příslušných fakturách vystavených zhotovitelem uplatněny pozastávky. Zhotovitel je povinen uvést v těchto fakturách výši pozastávky.</w:t>
      </w:r>
    </w:p>
    <w:p w14:paraId="2721DCAA" w14:textId="77777777" w:rsidR="00DE779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Pozastávky dle odstavce 5 tohoto článku smlouvy budou zhotoviteli uvolněny na základě jeho písemné žádosti, a to </w:t>
      </w:r>
      <w:r w:rsidRPr="006F3C31">
        <w:rPr>
          <w:rFonts w:ascii="Tahoma" w:hAnsi="Tahoma" w:cs="Tahoma"/>
          <w:sz w:val="22"/>
          <w:szCs w:val="22"/>
        </w:rPr>
        <w:t>do 30 dnů</w:t>
      </w:r>
      <w:r w:rsidRPr="00080BAF">
        <w:rPr>
          <w:rFonts w:ascii="Tahoma" w:hAnsi="Tahoma" w:cs="Tahoma"/>
          <w:sz w:val="22"/>
          <w:szCs w:val="22"/>
        </w:rPr>
        <w:t xml:space="preserve"> od doručení žádosti objednateli. Zhotovitel je oprávněn požádat o uvolnění pozastávek </w:t>
      </w:r>
      <w:r w:rsidR="00DE779F">
        <w:rPr>
          <w:rFonts w:ascii="Tahoma" w:hAnsi="Tahoma" w:cs="Tahoma"/>
          <w:sz w:val="22"/>
          <w:szCs w:val="22"/>
        </w:rPr>
        <w:t>takto:</w:t>
      </w:r>
    </w:p>
    <w:p w14:paraId="591B1A95" w14:textId="77777777" w:rsidR="00DE779F" w:rsidRDefault="00DE779F" w:rsidP="002C6783">
      <w:pPr>
        <w:pStyle w:val="OdstavecSmlouvy"/>
        <w:keepLines w:val="0"/>
        <w:numPr>
          <w:ilvl w:val="1"/>
          <w:numId w:val="38"/>
        </w:numPr>
        <w:tabs>
          <w:tab w:val="clear" w:pos="426"/>
          <w:tab w:val="clear" w:pos="1701"/>
          <w:tab w:val="left" w:pos="714"/>
        </w:tabs>
        <w:spacing w:before="120" w:after="0"/>
        <w:ind w:left="714" w:hanging="357"/>
        <w:rPr>
          <w:rFonts w:ascii="Tahoma" w:hAnsi="Tahoma" w:cs="Tahoma"/>
          <w:sz w:val="22"/>
          <w:szCs w:val="22"/>
        </w:rPr>
      </w:pPr>
      <w:r>
        <w:rPr>
          <w:rFonts w:ascii="Tahoma" w:hAnsi="Tahoma" w:cs="Tahoma"/>
          <w:sz w:val="22"/>
          <w:szCs w:val="22"/>
        </w:rPr>
        <w:lastRenderedPageBreak/>
        <w:t>o uvolnění pozastávky za 1. část díla je zhotovitel oprávněn požádat po předání pravomocného stavebního povolení</w:t>
      </w:r>
      <w:r w:rsidR="005B2006">
        <w:rPr>
          <w:rFonts w:ascii="Tahoma" w:hAnsi="Tahoma" w:cs="Tahoma"/>
          <w:sz w:val="22"/>
          <w:szCs w:val="22"/>
        </w:rPr>
        <w:t xml:space="preserve"> případně sdělení stavebního úřadu, že daný </w:t>
      </w:r>
      <w:r w:rsidR="001537D1">
        <w:rPr>
          <w:rFonts w:ascii="Tahoma" w:hAnsi="Tahoma" w:cs="Tahoma"/>
          <w:sz w:val="22"/>
          <w:szCs w:val="22"/>
        </w:rPr>
        <w:t xml:space="preserve">stavební </w:t>
      </w:r>
      <w:r w:rsidR="005B2006">
        <w:rPr>
          <w:rFonts w:ascii="Tahoma" w:hAnsi="Tahoma" w:cs="Tahoma"/>
          <w:sz w:val="22"/>
          <w:szCs w:val="22"/>
        </w:rPr>
        <w:t>záměr nevyžaduje stavební povolení</w:t>
      </w:r>
      <w:r>
        <w:rPr>
          <w:rFonts w:ascii="Tahoma" w:hAnsi="Tahoma" w:cs="Tahoma"/>
          <w:sz w:val="22"/>
          <w:szCs w:val="22"/>
        </w:rPr>
        <w:t>,</w:t>
      </w:r>
    </w:p>
    <w:p w14:paraId="7FD7A223" w14:textId="77777777" w:rsidR="00A54991" w:rsidRPr="00080BAF" w:rsidRDefault="00DE779F" w:rsidP="002C6783">
      <w:pPr>
        <w:pStyle w:val="OdstavecSmlouvy"/>
        <w:keepLines w:val="0"/>
        <w:numPr>
          <w:ilvl w:val="1"/>
          <w:numId w:val="38"/>
        </w:numPr>
        <w:tabs>
          <w:tab w:val="clear" w:pos="426"/>
          <w:tab w:val="clear" w:pos="1701"/>
          <w:tab w:val="left" w:pos="714"/>
        </w:tabs>
        <w:spacing w:before="120" w:after="0"/>
        <w:ind w:left="714" w:hanging="357"/>
        <w:rPr>
          <w:rFonts w:ascii="Tahoma" w:hAnsi="Tahoma" w:cs="Tahoma"/>
          <w:sz w:val="22"/>
          <w:szCs w:val="22"/>
        </w:rPr>
      </w:pPr>
      <w:r>
        <w:rPr>
          <w:rFonts w:ascii="Tahoma" w:hAnsi="Tahoma" w:cs="Tahoma"/>
          <w:sz w:val="22"/>
          <w:szCs w:val="22"/>
        </w:rPr>
        <w:t xml:space="preserve">o uvolnění pozastávky za </w:t>
      </w:r>
      <w:r w:rsidR="006F3C31">
        <w:rPr>
          <w:rFonts w:ascii="Tahoma" w:hAnsi="Tahoma" w:cs="Tahoma"/>
          <w:sz w:val="22"/>
          <w:szCs w:val="22"/>
        </w:rPr>
        <w:t>2</w:t>
      </w:r>
      <w:r>
        <w:rPr>
          <w:rFonts w:ascii="Tahoma" w:hAnsi="Tahoma" w:cs="Tahoma"/>
          <w:sz w:val="22"/>
          <w:szCs w:val="22"/>
        </w:rPr>
        <w:t xml:space="preserve">. část díla je zhotovitel oprávněn požádat </w:t>
      </w:r>
      <w:r w:rsidR="00A54991" w:rsidRPr="00080BAF">
        <w:rPr>
          <w:rFonts w:ascii="Tahoma" w:hAnsi="Tahoma" w:cs="Tahoma"/>
          <w:sz w:val="22"/>
          <w:szCs w:val="22"/>
        </w:rPr>
        <w:t>až poté, co bude stavba zhotovená dle</w:t>
      </w:r>
      <w:r w:rsidR="00E20255">
        <w:rPr>
          <w:rFonts w:ascii="Tahoma" w:hAnsi="Tahoma" w:cs="Tahoma"/>
          <w:sz w:val="22"/>
          <w:szCs w:val="22"/>
        </w:rPr>
        <w:t> </w:t>
      </w:r>
      <w:r w:rsidR="00A54991" w:rsidRPr="00080BAF">
        <w:rPr>
          <w:rFonts w:ascii="Tahoma" w:hAnsi="Tahoma" w:cs="Tahoma"/>
          <w:sz w:val="22"/>
          <w:szCs w:val="22"/>
        </w:rPr>
        <w:t>projektové dokumentace, jež je př</w:t>
      </w:r>
      <w:r w:rsidR="00E20255">
        <w:rPr>
          <w:rFonts w:ascii="Tahoma" w:hAnsi="Tahoma" w:cs="Tahoma"/>
          <w:sz w:val="22"/>
          <w:szCs w:val="22"/>
        </w:rPr>
        <w:t>edmětem díla, zcela dokončena a </w:t>
      </w:r>
      <w:r w:rsidR="00A54991" w:rsidRPr="00080BAF">
        <w:rPr>
          <w:rFonts w:ascii="Tahoma" w:hAnsi="Tahoma" w:cs="Tahoma"/>
          <w:sz w:val="22"/>
          <w:szCs w:val="22"/>
        </w:rPr>
        <w:t>převzata, a</w:t>
      </w:r>
      <w:r w:rsidR="00E20255">
        <w:rPr>
          <w:rFonts w:ascii="Tahoma" w:hAnsi="Tahoma" w:cs="Tahoma"/>
          <w:sz w:val="22"/>
          <w:szCs w:val="22"/>
        </w:rPr>
        <w:t> </w:t>
      </w:r>
      <w:r w:rsidR="00A54991" w:rsidRPr="00080BAF">
        <w:rPr>
          <w:rFonts w:ascii="Tahoma" w:hAnsi="Tahoma" w:cs="Tahoma"/>
          <w:sz w:val="22"/>
          <w:szCs w:val="22"/>
        </w:rPr>
        <w:t>zároveň bude možno v souladu se stavebním zákonem započít s trvalým užíváním této stavby (tj</w:t>
      </w:r>
      <w:r w:rsidR="00A54991" w:rsidRPr="006F3C31">
        <w:rPr>
          <w:rFonts w:ascii="Tahoma" w:hAnsi="Tahoma" w:cs="Tahoma"/>
          <w:sz w:val="22"/>
          <w:szCs w:val="22"/>
        </w:rPr>
        <w:t>. bude vydán kolaudační souhlas</w:t>
      </w:r>
      <w:r w:rsidR="00A54991" w:rsidRPr="00080BAF">
        <w:rPr>
          <w:rFonts w:ascii="Tahoma" w:hAnsi="Tahoma" w:cs="Tahoma"/>
          <w:sz w:val="22"/>
          <w:szCs w:val="22"/>
        </w:rPr>
        <w:t xml:space="preserve"> pro</w:t>
      </w:r>
      <w:r w:rsidR="00E20255">
        <w:rPr>
          <w:rFonts w:ascii="Tahoma" w:hAnsi="Tahoma" w:cs="Tahoma"/>
          <w:sz w:val="22"/>
          <w:szCs w:val="22"/>
        </w:rPr>
        <w:t> </w:t>
      </w:r>
      <w:r w:rsidR="00A54991" w:rsidRPr="00080BAF">
        <w:rPr>
          <w:rFonts w:ascii="Tahoma" w:hAnsi="Tahoma" w:cs="Tahoma"/>
          <w:sz w:val="22"/>
          <w:szCs w:val="22"/>
        </w:rPr>
        <w:t>stavbu nebo bude možno stavbu trvale užívat na zákl</w:t>
      </w:r>
      <w:r w:rsidR="00E20255">
        <w:rPr>
          <w:rFonts w:ascii="Tahoma" w:hAnsi="Tahoma" w:cs="Tahoma"/>
          <w:sz w:val="22"/>
          <w:szCs w:val="22"/>
        </w:rPr>
        <w:t>adě oznámení stavebnímu úřadu o </w:t>
      </w:r>
      <w:r w:rsidR="00A54991" w:rsidRPr="00080BAF">
        <w:rPr>
          <w:rFonts w:ascii="Tahoma" w:hAnsi="Tahoma" w:cs="Tahoma"/>
          <w:sz w:val="22"/>
          <w:szCs w:val="22"/>
        </w:rPr>
        <w:t xml:space="preserve">započetí užívání dle </w:t>
      </w:r>
      <w:r w:rsidR="001537D1">
        <w:rPr>
          <w:rFonts w:ascii="Tahoma" w:hAnsi="Tahoma" w:cs="Tahoma"/>
          <w:sz w:val="22"/>
          <w:szCs w:val="22"/>
        </w:rPr>
        <w:t>stavebního</w:t>
      </w:r>
      <w:r w:rsidR="001537D1" w:rsidRPr="00080BAF">
        <w:rPr>
          <w:rFonts w:ascii="Tahoma" w:hAnsi="Tahoma" w:cs="Tahoma"/>
          <w:sz w:val="22"/>
          <w:szCs w:val="22"/>
        </w:rPr>
        <w:t xml:space="preserve"> </w:t>
      </w:r>
      <w:r w:rsidR="00A54991" w:rsidRPr="00080BAF">
        <w:rPr>
          <w:rFonts w:ascii="Tahoma" w:hAnsi="Tahoma" w:cs="Tahoma"/>
          <w:sz w:val="22"/>
          <w:szCs w:val="22"/>
        </w:rPr>
        <w:t>zákona). V případ</w:t>
      </w:r>
      <w:r w:rsidR="00E20255">
        <w:rPr>
          <w:rFonts w:ascii="Tahoma" w:hAnsi="Tahoma" w:cs="Tahoma"/>
          <w:sz w:val="22"/>
          <w:szCs w:val="22"/>
        </w:rPr>
        <w:t xml:space="preserve">ě, že </w:t>
      </w:r>
      <w:r w:rsidR="001537D1">
        <w:rPr>
          <w:rFonts w:ascii="Tahoma" w:hAnsi="Tahoma" w:cs="Tahoma"/>
          <w:sz w:val="22"/>
          <w:szCs w:val="22"/>
        </w:rPr>
        <w:t xml:space="preserve">realizace </w:t>
      </w:r>
      <w:r w:rsidR="00E20255">
        <w:rPr>
          <w:rFonts w:ascii="Tahoma" w:hAnsi="Tahoma" w:cs="Tahoma"/>
          <w:sz w:val="22"/>
          <w:szCs w:val="22"/>
        </w:rPr>
        <w:t>stavb</w:t>
      </w:r>
      <w:r w:rsidR="001537D1">
        <w:rPr>
          <w:rFonts w:ascii="Tahoma" w:hAnsi="Tahoma" w:cs="Tahoma"/>
          <w:sz w:val="22"/>
          <w:szCs w:val="22"/>
        </w:rPr>
        <w:t>y</w:t>
      </w:r>
      <w:r w:rsidR="00E20255">
        <w:rPr>
          <w:rFonts w:ascii="Tahoma" w:hAnsi="Tahoma" w:cs="Tahoma"/>
          <w:sz w:val="22"/>
          <w:szCs w:val="22"/>
        </w:rPr>
        <w:t xml:space="preserve"> nebude zahájena do </w:t>
      </w:r>
      <w:r w:rsidR="0056158A">
        <w:rPr>
          <w:rFonts w:ascii="Tahoma" w:hAnsi="Tahoma" w:cs="Tahoma"/>
          <w:sz w:val="22"/>
          <w:szCs w:val="22"/>
        </w:rPr>
        <w:t>12</w:t>
      </w:r>
      <w:r w:rsidR="0056158A" w:rsidRPr="00080BAF">
        <w:rPr>
          <w:rFonts w:ascii="Tahoma" w:hAnsi="Tahoma" w:cs="Tahoma"/>
          <w:sz w:val="22"/>
          <w:szCs w:val="22"/>
        </w:rPr>
        <w:t xml:space="preserve"> </w:t>
      </w:r>
      <w:r w:rsidR="00A54991" w:rsidRPr="00080BAF">
        <w:rPr>
          <w:rFonts w:ascii="Tahoma" w:hAnsi="Tahoma" w:cs="Tahoma"/>
          <w:sz w:val="22"/>
          <w:szCs w:val="22"/>
        </w:rPr>
        <w:t xml:space="preserve">měsíců od </w:t>
      </w:r>
      <w:r w:rsidR="0056158A">
        <w:rPr>
          <w:rFonts w:ascii="Tahoma" w:hAnsi="Tahoma" w:cs="Tahoma"/>
          <w:sz w:val="22"/>
          <w:szCs w:val="22"/>
        </w:rPr>
        <w:t xml:space="preserve">splnění této části </w:t>
      </w:r>
      <w:r w:rsidR="00A54991" w:rsidRPr="00080BAF">
        <w:rPr>
          <w:rFonts w:ascii="Tahoma" w:hAnsi="Tahoma" w:cs="Tahoma"/>
          <w:sz w:val="22"/>
          <w:szCs w:val="22"/>
        </w:rPr>
        <w:t>díla dle této smlouvy, je zhotovitel oprávněn o</w:t>
      </w:r>
      <w:r w:rsidR="00E20255">
        <w:rPr>
          <w:rFonts w:ascii="Tahoma" w:hAnsi="Tahoma" w:cs="Tahoma"/>
          <w:sz w:val="22"/>
          <w:szCs w:val="22"/>
        </w:rPr>
        <w:t> </w:t>
      </w:r>
      <w:r w:rsidR="00A54991" w:rsidRPr="00080BAF">
        <w:rPr>
          <w:rFonts w:ascii="Tahoma" w:hAnsi="Tahoma" w:cs="Tahoma"/>
          <w:sz w:val="22"/>
          <w:szCs w:val="22"/>
        </w:rPr>
        <w:t>uvolnění pozastávek požádat uplynutím této lhůty.</w:t>
      </w:r>
    </w:p>
    <w:p w14:paraId="0E741B05" w14:textId="77777777"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 činí </w:t>
      </w:r>
      <w:r w:rsidRPr="006F3C31">
        <w:rPr>
          <w:rFonts w:ascii="Tahoma" w:hAnsi="Tahoma" w:cs="Tahoma"/>
          <w:sz w:val="22"/>
          <w:szCs w:val="22"/>
        </w:rPr>
        <w:t>30</w:t>
      </w:r>
      <w:r w:rsidRPr="00080BAF">
        <w:rPr>
          <w:rFonts w:ascii="Tahoma" w:hAnsi="Tahoma" w:cs="Tahoma"/>
          <w:sz w:val="22"/>
          <w:szCs w:val="22"/>
        </w:rPr>
        <w:t xml:space="preserve"> kalendářních dnů ode dne jejich doručení objednateli.</w:t>
      </w:r>
    </w:p>
    <w:p w14:paraId="173D3D80" w14:textId="77777777"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Fakturu může zhotovitel vystavit pouze na základě </w:t>
      </w:r>
      <w:r w:rsidR="00E20255">
        <w:rPr>
          <w:rFonts w:ascii="Tahoma" w:hAnsi="Tahoma" w:cs="Tahoma"/>
          <w:sz w:val="22"/>
          <w:szCs w:val="22"/>
        </w:rPr>
        <w:t xml:space="preserve">předávacího protokolu dle čl. V </w:t>
      </w:r>
      <w:r w:rsidRPr="00080BAF">
        <w:rPr>
          <w:rFonts w:ascii="Tahoma" w:hAnsi="Tahoma" w:cs="Tahoma"/>
          <w:sz w:val="22"/>
          <w:szCs w:val="22"/>
        </w:rPr>
        <w:t>odst.</w:t>
      </w:r>
      <w:r w:rsidR="00E20255">
        <w:rPr>
          <w:rFonts w:ascii="Tahoma" w:hAnsi="Tahoma" w:cs="Tahoma"/>
          <w:sz w:val="22"/>
          <w:szCs w:val="22"/>
        </w:rPr>
        <w:t> </w:t>
      </w:r>
      <w:r w:rsidRPr="00080BAF">
        <w:rPr>
          <w:rFonts w:ascii="Tahoma" w:hAnsi="Tahoma" w:cs="Tahoma"/>
          <w:sz w:val="22"/>
          <w:szCs w:val="22"/>
        </w:rPr>
        <w:t>3 této smlouvy, podepsaného oprávněnými zástupci obou smluvních stran, v němž bude uvedeno stanovisko objednatele, že dílo (jeho část) přejímá.</w:t>
      </w:r>
    </w:p>
    <w:p w14:paraId="236D1132" w14:textId="2996ADE1" w:rsidR="0056158A" w:rsidRPr="00080BAF" w:rsidRDefault="0056158A" w:rsidP="0056158A">
      <w:pPr>
        <w:pStyle w:val="OdstavecSmlouvy"/>
        <w:keepLines w:val="0"/>
        <w:numPr>
          <w:ilvl w:val="0"/>
          <w:numId w:val="5"/>
        </w:numPr>
        <w:tabs>
          <w:tab w:val="clear" w:pos="426"/>
          <w:tab w:val="clear" w:pos="1701"/>
        </w:tabs>
        <w:spacing w:before="120" w:after="0"/>
        <w:rPr>
          <w:rFonts w:ascii="Tahoma" w:hAnsi="Tahoma" w:cs="Tahoma"/>
          <w:sz w:val="22"/>
          <w:szCs w:val="22"/>
        </w:rPr>
      </w:pPr>
      <w:r w:rsidRPr="74085022">
        <w:rPr>
          <w:rFonts w:ascii="Tahoma" w:hAnsi="Tahoma" w:cs="Tahoma"/>
          <w:sz w:val="22"/>
          <w:szCs w:val="22"/>
        </w:rPr>
        <w:t>Doručení faktury a žádosti o uvolnění pozastávky se provede elektronicky prostřednictvím datové schránky</w:t>
      </w:r>
      <w:r>
        <w:rPr>
          <w:rFonts w:ascii="Tahoma" w:hAnsi="Tahoma" w:cs="Tahoma"/>
          <w:sz w:val="22"/>
          <w:szCs w:val="22"/>
        </w:rPr>
        <w:t xml:space="preserve"> objednatele </w:t>
      </w:r>
      <w:r w:rsidR="00530D8C" w:rsidRPr="00B71682">
        <w:rPr>
          <w:rFonts w:ascii="Tahoma" w:hAnsi="Tahoma" w:cs="Tahoma"/>
          <w:sz w:val="22"/>
          <w:szCs w:val="22"/>
        </w:rPr>
        <w:t>wp7fdz3</w:t>
      </w:r>
      <w:r w:rsidR="00530D8C">
        <w:rPr>
          <w:rFonts w:ascii="Tahoma" w:hAnsi="Tahoma" w:cs="Tahoma"/>
          <w:sz w:val="22"/>
          <w:szCs w:val="22"/>
        </w:rPr>
        <w:t xml:space="preserve"> </w:t>
      </w:r>
      <w:r w:rsidRPr="74085022">
        <w:rPr>
          <w:rFonts w:ascii="Tahoma" w:hAnsi="Tahoma" w:cs="Tahoma"/>
          <w:sz w:val="22"/>
          <w:szCs w:val="22"/>
        </w:rPr>
        <w:t xml:space="preserve">nebo e-mailu na </w:t>
      </w:r>
      <w:r w:rsidRPr="00724EFA">
        <w:rPr>
          <w:rFonts w:ascii="Tahoma" w:hAnsi="Tahoma" w:cs="Tahoma"/>
          <w:sz w:val="22"/>
          <w:szCs w:val="22"/>
        </w:rPr>
        <w:t>adresu</w:t>
      </w:r>
      <w:r w:rsidR="00724EFA" w:rsidRPr="00724EFA">
        <w:rPr>
          <w:rFonts w:ascii="Tahoma" w:hAnsi="Tahoma" w:cs="Tahoma"/>
          <w:sz w:val="22"/>
          <w:szCs w:val="22"/>
        </w:rPr>
        <w:t xml:space="preserve"> </w:t>
      </w:r>
      <w:r w:rsidR="00530D8C" w:rsidRPr="00530D8C">
        <w:rPr>
          <w:rFonts w:ascii="Tahoma" w:hAnsi="Tahoma" w:cs="Tahoma"/>
          <w:sz w:val="22"/>
          <w:szCs w:val="22"/>
        </w:rPr>
        <w:t>sekretariat@zusbm.cz</w:t>
      </w:r>
      <w:r w:rsidRPr="00724EFA">
        <w:rPr>
          <w:rFonts w:ascii="Tahoma" w:hAnsi="Tahoma" w:cs="Tahoma"/>
          <w:sz w:val="22"/>
          <w:szCs w:val="22"/>
        </w:rPr>
        <w:t xml:space="preserve">, </w:t>
      </w:r>
      <w:r w:rsidRPr="74085022">
        <w:rPr>
          <w:rFonts w:ascii="Tahoma" w:hAnsi="Tahoma" w:cs="Tahoma"/>
          <w:sz w:val="22"/>
          <w:szCs w:val="22"/>
        </w:rPr>
        <w:t xml:space="preserve">případně doručenkou prostřednictvím provozovatele poštovních služeb </w:t>
      </w:r>
      <w:r>
        <w:rPr>
          <w:rFonts w:ascii="Tahoma" w:hAnsi="Tahoma" w:cs="Tahoma"/>
          <w:sz w:val="22"/>
          <w:szCs w:val="22"/>
        </w:rPr>
        <w:t>na adresu objednatele uvedenou v záhlaví této smlouvy</w:t>
      </w:r>
      <w:r w:rsidRPr="74085022">
        <w:rPr>
          <w:rFonts w:ascii="Tahoma" w:hAnsi="Tahoma" w:cs="Tahoma"/>
          <w:sz w:val="22"/>
          <w:szCs w:val="22"/>
        </w:rPr>
        <w:t>. Objednatel preferuje elektronické doručení faktury.</w:t>
      </w:r>
    </w:p>
    <w:p w14:paraId="2A397FC2" w14:textId="77777777" w:rsidR="0056158A" w:rsidRPr="00080BAF" w:rsidRDefault="0056158A" w:rsidP="0056158A">
      <w:pPr>
        <w:pStyle w:val="OdstavecSmlouvy"/>
        <w:keepLines w:val="0"/>
        <w:numPr>
          <w:ilvl w:val="0"/>
          <w:numId w:val="5"/>
        </w:numPr>
        <w:tabs>
          <w:tab w:val="clear" w:pos="426"/>
          <w:tab w:val="clear" w:pos="1701"/>
        </w:tabs>
        <w:spacing w:before="120" w:after="0"/>
        <w:rPr>
          <w:rFonts w:ascii="Tahoma" w:eastAsia="Tahoma" w:hAnsi="Tahoma" w:cs="Tahoma"/>
          <w:sz w:val="22"/>
          <w:szCs w:val="22"/>
        </w:rPr>
      </w:pPr>
      <w:r w:rsidRPr="5D0F1772">
        <w:rPr>
          <w:rFonts w:ascii="Tahoma" w:hAnsi="Tahoma" w:cs="Tahoma"/>
          <w:sz w:val="22"/>
          <w:szCs w:val="22"/>
        </w:rPr>
        <w:t xml:space="preserve">Nebude-li faktura obsahovat některou povinnou nebo dohodnutou náležitost </w:t>
      </w:r>
      <w:r w:rsidRPr="00102356">
        <w:rPr>
          <w:rFonts w:ascii="Tahoma" w:hAnsi="Tahoma" w:cs="Tahoma"/>
          <w:sz w:val="22"/>
          <w:szCs w:val="22"/>
        </w:rPr>
        <w:t xml:space="preserve">nebo bude-li faktura zaslaná v elektronické podobě nebo její součást nečitelná </w:t>
      </w:r>
      <w:r w:rsidRPr="5D0F1772">
        <w:rPr>
          <w:rFonts w:ascii="Tahoma" w:hAnsi="Tahoma" w:cs="Tahoma"/>
          <w:sz w:val="22"/>
          <w:szCs w:val="22"/>
        </w:rPr>
        <w:t>nebo bude</w:t>
      </w:r>
      <w:r>
        <w:rPr>
          <w:rFonts w:ascii="Tahoma" w:hAnsi="Tahoma" w:cs="Tahoma"/>
          <w:sz w:val="22"/>
          <w:szCs w:val="22"/>
        </w:rPr>
        <w:t>-</w:t>
      </w:r>
      <w:r w:rsidRPr="5D0F1772">
        <w:rPr>
          <w:rFonts w:ascii="Tahoma" w:hAnsi="Tahoma" w:cs="Tahoma"/>
          <w:sz w:val="22"/>
          <w:szCs w:val="22"/>
        </w:rPr>
        <w:t>li chybně vyúčtována cena nebo DPH, je objednatel oprávněn fakturu před uplynutím lhůty splatnosti vrátit zhotoviteli k provedení opravy s vyznačením důvodu vrácení. Zhotovitel provede opravu faktury a znovu ji doručí objednateli. Vrácením vadné faktury zhotoviteli přestává běžet původní lhůta splatnosti. Nová lhůta splatnosti běží ode dne doručení opravené faktury objednateli.</w:t>
      </w:r>
    </w:p>
    <w:p w14:paraId="7AE71216" w14:textId="77777777"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zaplatit cenu za dílo je splněna dnem odepsání příslušné částky z účtu objednatele.</w:t>
      </w:r>
    </w:p>
    <w:p w14:paraId="0DADC351" w14:textId="77777777" w:rsidR="00AD453A" w:rsidRPr="00080BAF" w:rsidRDefault="00AD453A" w:rsidP="00AD453A">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uplatní institut zvláštního způsobu zajištění daně dle § 109a zákona o DPH a</w:t>
      </w:r>
      <w:r>
        <w:rPr>
          <w:rFonts w:ascii="Tahoma" w:hAnsi="Tahoma" w:cs="Tahoma"/>
          <w:sz w:val="22"/>
          <w:szCs w:val="22"/>
        </w:rPr>
        <w:t> </w:t>
      </w:r>
      <w:r w:rsidRPr="00080BAF">
        <w:rPr>
          <w:rFonts w:ascii="Tahoma" w:hAnsi="Tahoma" w:cs="Tahoma"/>
          <w:sz w:val="22"/>
          <w:szCs w:val="22"/>
        </w:rPr>
        <w:t>hodnotu plnění odpovídající dani z přidané hodnoty uhradí v termínu splatnosti faktury stanoveném dle smlouvy přímo na osobní depozitní účet zhotovitele vedený u místně příslušn</w:t>
      </w:r>
      <w:r>
        <w:rPr>
          <w:rFonts w:ascii="Tahoma" w:hAnsi="Tahoma" w:cs="Tahoma"/>
          <w:sz w:val="22"/>
          <w:szCs w:val="22"/>
        </w:rPr>
        <w:t>ého správce daně v případě, že:</w:t>
      </w:r>
    </w:p>
    <w:p w14:paraId="5E2AAE80" w14:textId="77777777" w:rsidR="00AD453A" w:rsidRPr="00080BAF" w:rsidRDefault="00AD453A" w:rsidP="002C6783">
      <w:pPr>
        <w:numPr>
          <w:ilvl w:val="1"/>
          <w:numId w:val="33"/>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zveřejněn v aplikaci „Registr DPH“ jako nespolehlivý plátce, nebo</w:t>
      </w:r>
    </w:p>
    <w:p w14:paraId="2675478F" w14:textId="77777777" w:rsidR="00AD453A" w:rsidRPr="00DC0964" w:rsidRDefault="00AD453A" w:rsidP="002C6783">
      <w:pPr>
        <w:numPr>
          <w:ilvl w:val="1"/>
          <w:numId w:val="33"/>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v insolvenčním řízení,</w:t>
      </w:r>
      <w:r w:rsidRPr="00080BAF" w:rsidDel="0039374D">
        <w:rPr>
          <w:rFonts w:ascii="Tahoma" w:hAnsi="Tahoma" w:cs="Tahoma"/>
          <w:sz w:val="22"/>
          <w:szCs w:val="22"/>
        </w:rPr>
        <w:t xml:space="preserve"> </w:t>
      </w:r>
      <w:r w:rsidRPr="00DC0964">
        <w:rPr>
          <w:rFonts w:ascii="Tahoma" w:hAnsi="Tahoma" w:cs="Tahoma"/>
          <w:sz w:val="22"/>
          <w:szCs w:val="22"/>
        </w:rPr>
        <w:t>nebo</w:t>
      </w:r>
    </w:p>
    <w:p w14:paraId="7C46F15E" w14:textId="77777777" w:rsidR="00AD453A" w:rsidRPr="00DC0964" w:rsidRDefault="00AD453A" w:rsidP="002C6783">
      <w:pPr>
        <w:numPr>
          <w:ilvl w:val="1"/>
          <w:numId w:val="33"/>
        </w:numPr>
        <w:tabs>
          <w:tab w:val="clear" w:pos="1545"/>
          <w:tab w:val="num" w:pos="714"/>
        </w:tabs>
        <w:spacing w:before="60"/>
        <w:ind w:left="714" w:hanging="357"/>
        <w:jc w:val="both"/>
        <w:rPr>
          <w:rFonts w:ascii="Tahoma" w:hAnsi="Tahoma" w:cs="Tahoma"/>
          <w:sz w:val="22"/>
          <w:szCs w:val="22"/>
        </w:rPr>
      </w:pPr>
      <w:r w:rsidRPr="00DC0964">
        <w:rPr>
          <w:rFonts w:ascii="Tahoma" w:hAnsi="Tahoma" w:cs="Tahoma"/>
          <w:sz w:val="22"/>
          <w:szCs w:val="22"/>
        </w:rPr>
        <w:t>bankovní účet zhotovitele určený k úhradě plnění uvedený na faktuře nebude správcem daně zveřejněn v aplikaci „Registr DPH“.</w:t>
      </w:r>
    </w:p>
    <w:p w14:paraId="48A69ABC" w14:textId="77777777" w:rsidR="00AD453A" w:rsidRPr="00080BAF" w:rsidRDefault="00AD453A" w:rsidP="00AD453A">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Pr="00080BAF">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Pr>
          <w:rFonts w:ascii="Tahoma" w:hAnsi="Tahoma" w:cs="Tahoma"/>
          <w:sz w:val="22"/>
          <w:szCs w:val="22"/>
        </w:rPr>
        <w:t>.</w:t>
      </w:r>
    </w:p>
    <w:p w14:paraId="3A8AF43E" w14:textId="77777777" w:rsidR="00A54991" w:rsidRPr="00080BAF" w:rsidRDefault="00A427D4" w:rsidP="00A26A58">
      <w:pPr>
        <w:pStyle w:val="slolnkuSmlouvy"/>
        <w:spacing w:before="360"/>
        <w:rPr>
          <w:rFonts w:ascii="Tahoma" w:hAnsi="Tahoma" w:cs="Tahoma"/>
          <w:sz w:val="22"/>
          <w:szCs w:val="22"/>
        </w:rPr>
      </w:pPr>
      <w:r>
        <w:rPr>
          <w:rFonts w:ascii="Tahoma" w:hAnsi="Tahoma" w:cs="Tahoma"/>
          <w:sz w:val="22"/>
          <w:szCs w:val="22"/>
        </w:rPr>
        <w:lastRenderedPageBreak/>
        <w:t>I</w:t>
      </w:r>
      <w:r w:rsidR="00A54991" w:rsidRPr="00080BAF">
        <w:rPr>
          <w:rFonts w:ascii="Tahoma" w:hAnsi="Tahoma" w:cs="Tahoma"/>
          <w:bCs/>
          <w:sz w:val="22"/>
          <w:szCs w:val="22"/>
        </w:rPr>
        <w:t>X.</w:t>
      </w:r>
      <w:r w:rsidR="00E03721">
        <w:rPr>
          <w:rFonts w:ascii="Tahoma" w:hAnsi="Tahoma" w:cs="Tahoma"/>
          <w:bCs/>
          <w:sz w:val="22"/>
          <w:szCs w:val="22"/>
        </w:rPr>
        <w:br/>
      </w:r>
      <w:r w:rsidR="004D7D2F" w:rsidRPr="00080BAF">
        <w:rPr>
          <w:rFonts w:ascii="Tahoma" w:hAnsi="Tahoma" w:cs="Tahoma"/>
          <w:sz w:val="22"/>
          <w:szCs w:val="22"/>
        </w:rPr>
        <w:t>Práva z vadného plnění</w:t>
      </w:r>
    </w:p>
    <w:p w14:paraId="7FC8AF1C" w14:textId="77777777" w:rsidR="00A54991" w:rsidRPr="001B3FF5" w:rsidRDefault="00A54991" w:rsidP="002C6783">
      <w:pPr>
        <w:numPr>
          <w:ilvl w:val="0"/>
          <w:numId w:val="7"/>
        </w:numPr>
        <w:tabs>
          <w:tab w:val="clear" w:pos="360"/>
        </w:tabs>
        <w:spacing w:before="120"/>
        <w:ind w:left="357" w:hanging="357"/>
        <w:jc w:val="both"/>
        <w:rPr>
          <w:rFonts w:ascii="Tahoma" w:hAnsi="Tahoma" w:cs="Tahoma"/>
          <w:sz w:val="22"/>
          <w:szCs w:val="22"/>
        </w:rPr>
      </w:pPr>
      <w:r w:rsidRPr="001B3FF5">
        <w:rPr>
          <w:rFonts w:ascii="Tahoma" w:hAnsi="Tahoma" w:cs="Tahoma"/>
          <w:sz w:val="22"/>
          <w:szCs w:val="22"/>
        </w:rPr>
        <w:t>Dílo má vady, jestliže neodpovídá</w:t>
      </w:r>
      <w:r w:rsidR="003A1789" w:rsidRPr="001B3FF5">
        <w:rPr>
          <w:rFonts w:ascii="Tahoma" w:hAnsi="Tahoma" w:cs="Tahoma"/>
          <w:sz w:val="22"/>
          <w:szCs w:val="22"/>
        </w:rPr>
        <w:t xml:space="preserve"> požadavkům uvedeným ve smlouvě</w:t>
      </w:r>
      <w:r w:rsidR="003A1789" w:rsidRPr="001E6648">
        <w:rPr>
          <w:rFonts w:ascii="Tahoma" w:hAnsi="Tahoma" w:cs="Tahoma"/>
          <w:sz w:val="22"/>
          <w:szCs w:val="22"/>
        </w:rPr>
        <w:t>.</w:t>
      </w:r>
      <w:r w:rsidR="001B3FF5" w:rsidRPr="001E6648">
        <w:rPr>
          <w:rFonts w:ascii="Tahoma" w:hAnsi="Tahoma" w:cs="Tahoma"/>
          <w:sz w:val="22"/>
          <w:szCs w:val="22"/>
        </w:rPr>
        <w:t xml:space="preserve"> Výsledky tvůrčí činnosti zhotovitele dle této smlouvy zachycené ve for</w:t>
      </w:r>
      <w:r w:rsidR="006203C3">
        <w:rPr>
          <w:rFonts w:ascii="Tahoma" w:hAnsi="Tahoma" w:cs="Tahoma"/>
          <w:sz w:val="22"/>
          <w:szCs w:val="22"/>
        </w:rPr>
        <w:t>mě jednotlivých dokumentací dle čl. </w:t>
      </w:r>
      <w:r w:rsidR="001B3FF5" w:rsidRPr="001E6648">
        <w:rPr>
          <w:rFonts w:ascii="Tahoma" w:hAnsi="Tahoma" w:cs="Tahoma"/>
          <w:sz w:val="22"/>
          <w:szCs w:val="22"/>
        </w:rPr>
        <w:t xml:space="preserve">III odst. 2 </w:t>
      </w:r>
      <w:r w:rsidR="001B3FF5" w:rsidRPr="006F3C31">
        <w:rPr>
          <w:rFonts w:ascii="Tahoma" w:hAnsi="Tahoma" w:cs="Tahoma"/>
          <w:sz w:val="22"/>
          <w:szCs w:val="22"/>
        </w:rPr>
        <w:t>body 2.1 – 2.</w:t>
      </w:r>
      <w:r w:rsidR="006F3C31" w:rsidRPr="006F3C31">
        <w:rPr>
          <w:rFonts w:ascii="Tahoma" w:hAnsi="Tahoma" w:cs="Tahoma"/>
          <w:sz w:val="22"/>
          <w:szCs w:val="22"/>
        </w:rPr>
        <w:t>2</w:t>
      </w:r>
      <w:r w:rsidR="001B3FF5" w:rsidRPr="001E6648">
        <w:rPr>
          <w:rFonts w:ascii="Tahoma" w:hAnsi="Tahoma" w:cs="Tahoma"/>
          <w:sz w:val="22"/>
          <w:szCs w:val="22"/>
        </w:rPr>
        <w:t xml:space="preserve"> 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w:t>
      </w:r>
      <w:r w:rsidR="00A6499E" w:rsidRPr="001E6648">
        <w:rPr>
          <w:rFonts w:ascii="Tahoma" w:hAnsi="Tahoma" w:cs="Tahoma"/>
          <w:sz w:val="22"/>
          <w:szCs w:val="22"/>
        </w:rPr>
        <w:t>,</w:t>
      </w:r>
      <w:r w:rsidR="001B3FF5" w:rsidRPr="001E6648">
        <w:rPr>
          <w:rFonts w:ascii="Tahoma" w:hAnsi="Tahoma" w:cs="Tahoma"/>
          <w:sz w:val="22"/>
          <w:szCs w:val="22"/>
        </w:rPr>
        <w:t xml:space="preserve"> </w:t>
      </w:r>
      <w:r w:rsidR="00A6499E" w:rsidRPr="001E6648">
        <w:rPr>
          <w:rFonts w:ascii="Tahoma" w:hAnsi="Tahoma" w:cs="Tahoma"/>
          <w:sz w:val="22"/>
          <w:szCs w:val="22"/>
        </w:rPr>
        <w:t>n</w:t>
      </w:r>
      <w:r w:rsidR="001B3FF5" w:rsidRPr="001E6648">
        <w:rPr>
          <w:rFonts w:ascii="Tahoma" w:hAnsi="Tahoma" w:cs="Tahoma"/>
          <w:sz w:val="22"/>
          <w:szCs w:val="22"/>
        </w:rPr>
        <w:t xml:space="preserve">ezbytné pro řádné provedení díla a toto opomenutí bude mít </w:t>
      </w:r>
      <w:r w:rsidR="00A6499E" w:rsidRPr="001E6648">
        <w:rPr>
          <w:rFonts w:ascii="Tahoma" w:hAnsi="Tahoma" w:cs="Tahoma"/>
          <w:sz w:val="22"/>
          <w:szCs w:val="22"/>
        </w:rPr>
        <w:t xml:space="preserve">při realizaci stavby </w:t>
      </w:r>
      <w:r w:rsidR="001B3FF5" w:rsidRPr="001E6648">
        <w:rPr>
          <w:rFonts w:ascii="Tahoma" w:hAnsi="Tahoma" w:cs="Tahoma"/>
          <w:sz w:val="22"/>
          <w:szCs w:val="22"/>
        </w:rPr>
        <w:t>za následek dodatečné změny rozsahu díla proti stavu předpokládanému v dokumentacích dle čl. III odst. 2 body 2</w:t>
      </w:r>
      <w:r w:rsidR="001B3FF5" w:rsidRPr="006F3C31">
        <w:rPr>
          <w:rFonts w:ascii="Tahoma" w:hAnsi="Tahoma" w:cs="Tahoma"/>
          <w:sz w:val="22"/>
          <w:szCs w:val="22"/>
        </w:rPr>
        <w:t>.1 – 2.</w:t>
      </w:r>
      <w:r w:rsidR="006F3C31" w:rsidRPr="006F3C31">
        <w:rPr>
          <w:rFonts w:ascii="Tahoma" w:hAnsi="Tahoma" w:cs="Tahoma"/>
          <w:sz w:val="22"/>
          <w:szCs w:val="22"/>
        </w:rPr>
        <w:t>2</w:t>
      </w:r>
      <w:r w:rsidR="001B3FF5" w:rsidRPr="006F3C31">
        <w:rPr>
          <w:rFonts w:ascii="Tahoma" w:hAnsi="Tahoma" w:cs="Tahoma"/>
          <w:sz w:val="22"/>
          <w:szCs w:val="22"/>
        </w:rPr>
        <w:t xml:space="preserve"> této</w:t>
      </w:r>
      <w:r w:rsidR="001B3FF5" w:rsidRPr="001E6648">
        <w:rPr>
          <w:rFonts w:ascii="Tahoma" w:hAnsi="Tahoma" w:cs="Tahoma"/>
          <w:sz w:val="22"/>
          <w:szCs w:val="22"/>
        </w:rPr>
        <w:t xml:space="preserve"> smlouvy.</w:t>
      </w:r>
    </w:p>
    <w:p w14:paraId="50F2B50A" w14:textId="77777777" w:rsidR="00FD2A25" w:rsidRPr="00080BAF" w:rsidRDefault="004D7D2F" w:rsidP="00FD2A25">
      <w:pPr>
        <w:numPr>
          <w:ilvl w:val="0"/>
          <w:numId w:val="3"/>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Objednatel má právo z vadného plnění z vad, které má dílo při převzetí objednatelem, byť se vada projeví až později. Objednatel má právo z vadného plnění také z vad vzniklých po</w:t>
      </w:r>
      <w:r w:rsidR="00953312">
        <w:rPr>
          <w:rFonts w:ascii="Tahoma" w:hAnsi="Tahoma" w:cs="Tahoma"/>
          <w:sz w:val="22"/>
          <w:szCs w:val="22"/>
        </w:rPr>
        <w:t> </w:t>
      </w:r>
      <w:r w:rsidRPr="00080BAF">
        <w:rPr>
          <w:rFonts w:ascii="Tahoma" w:hAnsi="Tahoma" w:cs="Tahoma"/>
          <w:sz w:val="22"/>
          <w:szCs w:val="22"/>
        </w:rPr>
        <w:t>převzetí díla objednatelem, pokud je zhotovitel způsobil porušením své povinnosti. Projeví-li se vada v průběhu 6 měsíců od převzetí díla objednatelem, má se</w:t>
      </w:r>
      <w:r w:rsidR="00AB4923">
        <w:rPr>
          <w:rFonts w:ascii="Tahoma" w:hAnsi="Tahoma" w:cs="Tahoma"/>
          <w:sz w:val="22"/>
          <w:szCs w:val="22"/>
        </w:rPr>
        <w:t> </w:t>
      </w:r>
      <w:r w:rsidRPr="00080BAF">
        <w:rPr>
          <w:rFonts w:ascii="Tahoma" w:hAnsi="Tahoma" w:cs="Tahoma"/>
          <w:sz w:val="22"/>
          <w:szCs w:val="22"/>
        </w:rPr>
        <w:t>za</w:t>
      </w:r>
      <w:r w:rsidR="00AB4923">
        <w:rPr>
          <w:rFonts w:ascii="Tahoma" w:hAnsi="Tahoma" w:cs="Tahoma"/>
          <w:sz w:val="22"/>
          <w:szCs w:val="22"/>
        </w:rPr>
        <w:t> </w:t>
      </w:r>
      <w:r w:rsidRPr="00080BAF">
        <w:rPr>
          <w:rFonts w:ascii="Tahoma" w:hAnsi="Tahoma" w:cs="Tahoma"/>
          <w:sz w:val="22"/>
          <w:szCs w:val="22"/>
        </w:rPr>
        <w:t>to, že dílo bylo vadné již při převzetí</w:t>
      </w:r>
      <w:r w:rsidR="00AB4923">
        <w:rPr>
          <w:rFonts w:ascii="Tahoma" w:hAnsi="Tahoma" w:cs="Tahoma"/>
          <w:sz w:val="22"/>
          <w:szCs w:val="22"/>
        </w:rPr>
        <w:t>, neprokáže</w:t>
      </w:r>
      <w:r w:rsidR="00AB4923">
        <w:rPr>
          <w:rFonts w:ascii="Tahoma" w:hAnsi="Tahoma" w:cs="Tahoma"/>
          <w:sz w:val="22"/>
          <w:szCs w:val="22"/>
        </w:rPr>
        <w:noBreakHyphen/>
        <w:t>li zhotovitel opak</w:t>
      </w:r>
      <w:r w:rsidRPr="00080BAF">
        <w:rPr>
          <w:rFonts w:ascii="Tahoma" w:hAnsi="Tahoma" w:cs="Tahoma"/>
          <w:sz w:val="22"/>
          <w:szCs w:val="22"/>
        </w:rPr>
        <w:t>.</w:t>
      </w:r>
      <w:r w:rsidR="00FD2A25" w:rsidRPr="00FD2A25">
        <w:rPr>
          <w:rFonts w:ascii="Tahoma" w:hAnsi="Tahoma" w:cs="Tahoma"/>
          <w:sz w:val="22"/>
          <w:szCs w:val="22"/>
        </w:rPr>
        <w:t xml:space="preserve"> </w:t>
      </w:r>
      <w:r w:rsidR="00FD2A25">
        <w:rPr>
          <w:rFonts w:ascii="Tahoma" w:hAnsi="Tahoma" w:cs="Tahoma"/>
          <w:sz w:val="22"/>
          <w:szCs w:val="22"/>
        </w:rPr>
        <w:t>Smluvní strany se pro vyloučení pochybností vyplývajících z poslední věty § 2629 odst. 1 občanského zákoníku dohodly, že objektivní lhůta pro uplatnění skryté vady projektové dokumentace začíná plynout od převzetí dokončené stavby objednatelem.</w:t>
      </w:r>
    </w:p>
    <w:p w14:paraId="0A1821D2" w14:textId="77777777" w:rsidR="00A54991" w:rsidRPr="00080BAF" w:rsidRDefault="00A54991" w:rsidP="002C6783">
      <w:pPr>
        <w:numPr>
          <w:ilvl w:val="0"/>
          <w:numId w:val="7"/>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5AD618F4" w14:textId="77777777" w:rsidR="00A54991" w:rsidRPr="00080BAF" w:rsidRDefault="00A54991" w:rsidP="002C6783">
      <w:pPr>
        <w:numPr>
          <w:ilvl w:val="0"/>
          <w:numId w:val="7"/>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Zhotovitel je povinen odstranit vadu díla nejpozději do</w:t>
      </w:r>
      <w:r w:rsidR="00AB4923">
        <w:rPr>
          <w:rFonts w:ascii="Tahoma" w:hAnsi="Tahoma" w:cs="Tahoma"/>
          <w:sz w:val="22"/>
          <w:szCs w:val="22"/>
        </w:rPr>
        <w:t> </w:t>
      </w:r>
      <w:r w:rsidR="006F3C31">
        <w:rPr>
          <w:rFonts w:ascii="Tahoma" w:hAnsi="Tahoma" w:cs="Tahoma"/>
          <w:sz w:val="22"/>
          <w:szCs w:val="22"/>
        </w:rPr>
        <w:t>5</w:t>
      </w:r>
      <w:r w:rsidR="006F3C31" w:rsidRPr="00080BAF">
        <w:rPr>
          <w:rFonts w:ascii="Tahoma" w:hAnsi="Tahoma" w:cs="Tahoma"/>
          <w:sz w:val="22"/>
          <w:szCs w:val="22"/>
        </w:rPr>
        <w:t xml:space="preserve"> </w:t>
      </w:r>
      <w:r w:rsidRPr="00080BAF">
        <w:rPr>
          <w:rFonts w:ascii="Tahoma" w:hAnsi="Tahoma" w:cs="Tahoma"/>
          <w:sz w:val="22"/>
          <w:szCs w:val="22"/>
        </w:rPr>
        <w:t>dnů od jejího oznámení objednatelem, pokud se smluvní strany v konkrétním případě nedohodnou písemně jinak.</w:t>
      </w:r>
      <w:r w:rsidR="00AB4923">
        <w:rPr>
          <w:rFonts w:ascii="Tahoma" w:hAnsi="Tahoma" w:cs="Tahoma"/>
          <w:sz w:val="22"/>
          <w:szCs w:val="22"/>
        </w:rPr>
        <w:t xml:space="preserve"> Takovou dohodu je za objednatele oprávněna uzavřít kterákoli osoba uvedená v čl. I odst. 1 této smlouvy.</w:t>
      </w:r>
    </w:p>
    <w:p w14:paraId="62883429" w14:textId="77777777" w:rsidR="00061C6E" w:rsidRPr="00080BAF" w:rsidRDefault="00A54991" w:rsidP="002C6783">
      <w:pPr>
        <w:numPr>
          <w:ilvl w:val="0"/>
          <w:numId w:val="7"/>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Provedenou opravu vady díla zhotovitel objedna</w:t>
      </w:r>
      <w:r w:rsidR="00953312">
        <w:rPr>
          <w:rFonts w:ascii="Tahoma" w:hAnsi="Tahoma" w:cs="Tahoma"/>
          <w:sz w:val="22"/>
          <w:szCs w:val="22"/>
        </w:rPr>
        <w:t>teli předá písemným protokolem.</w:t>
      </w:r>
    </w:p>
    <w:p w14:paraId="1E45FBD6"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w:t>
      </w:r>
      <w:r w:rsidR="00E03721">
        <w:rPr>
          <w:rFonts w:ascii="Tahoma" w:hAnsi="Tahoma" w:cs="Tahoma"/>
          <w:sz w:val="22"/>
          <w:szCs w:val="22"/>
        </w:rPr>
        <w:br/>
      </w:r>
      <w:r w:rsidR="000223C7">
        <w:rPr>
          <w:rFonts w:ascii="Tahoma" w:hAnsi="Tahoma" w:cs="Tahoma"/>
          <w:sz w:val="22"/>
          <w:szCs w:val="22"/>
        </w:rPr>
        <w:t>Sankční ujednání</w:t>
      </w:r>
    </w:p>
    <w:p w14:paraId="7DDB0CA4" w14:textId="77777777" w:rsidR="00A54991" w:rsidRPr="00080BAF" w:rsidRDefault="00A54991"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Nepředá-li zhotovitel </w:t>
      </w:r>
      <w:r w:rsidR="00CA130F" w:rsidRPr="00080BAF">
        <w:rPr>
          <w:rFonts w:ascii="Tahoma" w:hAnsi="Tahoma" w:cs="Tahoma"/>
          <w:sz w:val="22"/>
          <w:szCs w:val="22"/>
        </w:rPr>
        <w:t xml:space="preserve">objednateli </w:t>
      </w:r>
      <w:r w:rsidRPr="00080BAF">
        <w:rPr>
          <w:rFonts w:ascii="Tahoma" w:hAnsi="Tahoma" w:cs="Tahoma"/>
          <w:sz w:val="22"/>
          <w:szCs w:val="22"/>
        </w:rPr>
        <w:t>kteroukoli</w:t>
      </w:r>
      <w:r w:rsidR="001B3FF5">
        <w:rPr>
          <w:rFonts w:ascii="Tahoma" w:hAnsi="Tahoma" w:cs="Tahoma"/>
          <w:sz w:val="22"/>
          <w:szCs w:val="22"/>
        </w:rPr>
        <w:t>v část díla ve lhůtě dle čl. IV</w:t>
      </w:r>
      <w:r w:rsidRPr="00080BAF">
        <w:rPr>
          <w:rFonts w:ascii="Tahoma" w:hAnsi="Tahoma" w:cs="Tahoma"/>
          <w:sz w:val="22"/>
          <w:szCs w:val="22"/>
        </w:rPr>
        <w:t xml:space="preserve"> odst. 1 této smlouvy, je povinen uhradit objednateli smluvní pokutu ve </w:t>
      </w:r>
      <w:r w:rsidRPr="006F3C31">
        <w:rPr>
          <w:rFonts w:ascii="Tahoma" w:hAnsi="Tahoma" w:cs="Tahoma"/>
          <w:sz w:val="22"/>
          <w:szCs w:val="22"/>
        </w:rPr>
        <w:t xml:space="preserve">výši </w:t>
      </w:r>
      <w:r w:rsidR="001E0B3A" w:rsidRPr="006F3C31">
        <w:rPr>
          <w:rFonts w:ascii="Tahoma" w:hAnsi="Tahoma" w:cs="Tahoma"/>
          <w:sz w:val="22"/>
          <w:szCs w:val="22"/>
        </w:rPr>
        <w:t>0,2</w:t>
      </w:r>
      <w:r w:rsidR="001B3FF5" w:rsidRPr="006F3C31">
        <w:rPr>
          <w:rFonts w:ascii="Tahoma" w:hAnsi="Tahoma" w:cs="Tahoma"/>
          <w:sz w:val="22"/>
          <w:szCs w:val="22"/>
        </w:rPr>
        <w:t> </w:t>
      </w:r>
      <w:r w:rsidR="001E0B3A" w:rsidRPr="006F3C31">
        <w:rPr>
          <w:rFonts w:ascii="Tahoma" w:hAnsi="Tahoma" w:cs="Tahoma"/>
          <w:sz w:val="22"/>
          <w:szCs w:val="22"/>
        </w:rPr>
        <w:t>%</w:t>
      </w:r>
      <w:r w:rsidR="001E0B3A" w:rsidRPr="00080BAF">
        <w:rPr>
          <w:rFonts w:ascii="Tahoma" w:hAnsi="Tahoma" w:cs="Tahoma"/>
          <w:color w:val="FF00FF"/>
          <w:sz w:val="22"/>
          <w:szCs w:val="22"/>
        </w:rPr>
        <w:t xml:space="preserve"> </w:t>
      </w:r>
      <w:r w:rsidR="001E0B3A" w:rsidRPr="00080BAF">
        <w:rPr>
          <w:rFonts w:ascii="Tahoma" w:hAnsi="Tahoma" w:cs="Tahoma"/>
          <w:sz w:val="22"/>
          <w:szCs w:val="22"/>
        </w:rPr>
        <w:t>z ceny příslušné části díla</w:t>
      </w:r>
      <w:r w:rsidR="00D117B6" w:rsidRPr="00D117B6">
        <w:rPr>
          <w:rFonts w:ascii="Tahoma" w:hAnsi="Tahoma" w:cs="Tahoma"/>
          <w:sz w:val="22"/>
          <w:szCs w:val="22"/>
        </w:rPr>
        <w:t xml:space="preserve"> </w:t>
      </w:r>
      <w:r w:rsidR="00D117B6" w:rsidRPr="0062518A">
        <w:rPr>
          <w:rFonts w:ascii="Tahoma" w:hAnsi="Tahoma" w:cs="Tahoma"/>
          <w:sz w:val="22"/>
          <w:szCs w:val="22"/>
        </w:rPr>
        <w:t>včetně DPH</w:t>
      </w:r>
      <w:r w:rsidR="00D117B6">
        <w:rPr>
          <w:rFonts w:ascii="Tahoma" w:hAnsi="Tahoma" w:cs="Tahoma"/>
          <w:sz w:val="22"/>
          <w:szCs w:val="22"/>
        </w:rPr>
        <w:t xml:space="preserve"> </w:t>
      </w:r>
      <w:r w:rsidR="00D117B6" w:rsidRPr="0062518A">
        <w:rPr>
          <w:rFonts w:ascii="Tahoma" w:hAnsi="Tahoma" w:cs="Tahoma"/>
          <w:sz w:val="22"/>
          <w:szCs w:val="22"/>
        </w:rPr>
        <w:t>dle čl. VII odst. 1 této smlouvy</w:t>
      </w:r>
      <w:r w:rsidR="00CA130F" w:rsidRPr="00080BAF">
        <w:rPr>
          <w:rFonts w:ascii="Tahoma" w:hAnsi="Tahoma" w:cs="Tahoma"/>
          <w:sz w:val="22"/>
          <w:szCs w:val="22"/>
        </w:rPr>
        <w:t>, s jejímž předáním je zhotovitel v prodlení,</w:t>
      </w:r>
      <w:r w:rsidRPr="00080BAF">
        <w:rPr>
          <w:rFonts w:ascii="Tahoma" w:hAnsi="Tahoma" w:cs="Tahoma"/>
          <w:sz w:val="22"/>
          <w:szCs w:val="22"/>
        </w:rPr>
        <w:t xml:space="preserve"> </w:t>
      </w:r>
      <w:r w:rsidR="00CA130F" w:rsidRPr="00080BAF">
        <w:rPr>
          <w:rFonts w:ascii="Tahoma" w:hAnsi="Tahoma" w:cs="Tahoma"/>
          <w:sz w:val="22"/>
          <w:szCs w:val="22"/>
        </w:rPr>
        <w:t xml:space="preserve">a to </w:t>
      </w:r>
      <w:r w:rsidRPr="00080BAF">
        <w:rPr>
          <w:rFonts w:ascii="Tahoma" w:hAnsi="Tahoma" w:cs="Tahoma"/>
          <w:sz w:val="22"/>
          <w:szCs w:val="22"/>
        </w:rPr>
        <w:t>za každý i započatý den prodlení.</w:t>
      </w:r>
    </w:p>
    <w:p w14:paraId="5780EFDB" w14:textId="77777777" w:rsidR="00A54991" w:rsidRPr="00080BAF" w:rsidRDefault="00A54991"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Pokud zhotovitel neodstraní vadu díla ve lhůtě uvedené v čl. </w:t>
      </w:r>
      <w:r w:rsidR="000223C7">
        <w:rPr>
          <w:rFonts w:ascii="Tahoma" w:hAnsi="Tahoma" w:cs="Tahoma"/>
          <w:sz w:val="22"/>
          <w:szCs w:val="22"/>
        </w:rPr>
        <w:t>I</w:t>
      </w:r>
      <w:r w:rsidRPr="00080BAF">
        <w:rPr>
          <w:rFonts w:ascii="Tahoma" w:hAnsi="Tahoma" w:cs="Tahoma"/>
          <w:sz w:val="22"/>
          <w:szCs w:val="22"/>
        </w:rPr>
        <w:t xml:space="preserve">X odst. 4 této smlouvy, je povinen uhradit objednateli smluvní pokutu ve </w:t>
      </w:r>
      <w:r w:rsidRPr="006F3C31">
        <w:rPr>
          <w:rFonts w:ascii="Tahoma" w:hAnsi="Tahoma" w:cs="Tahoma"/>
          <w:sz w:val="22"/>
          <w:szCs w:val="22"/>
        </w:rPr>
        <w:t>výši 1.000</w:t>
      </w:r>
      <w:r w:rsidR="001B3FF5" w:rsidRPr="006F3C31">
        <w:rPr>
          <w:rFonts w:ascii="Tahoma" w:hAnsi="Tahoma" w:cs="Tahoma"/>
          <w:sz w:val="22"/>
          <w:szCs w:val="22"/>
        </w:rPr>
        <w:t> </w:t>
      </w:r>
      <w:r w:rsidRPr="006F3C31">
        <w:rPr>
          <w:rFonts w:ascii="Tahoma" w:hAnsi="Tahoma" w:cs="Tahoma"/>
          <w:sz w:val="22"/>
          <w:szCs w:val="22"/>
        </w:rPr>
        <w:t>Kč za</w:t>
      </w:r>
      <w:r w:rsidRPr="00080BAF">
        <w:rPr>
          <w:rFonts w:ascii="Tahoma" w:hAnsi="Tahoma" w:cs="Tahoma"/>
          <w:sz w:val="22"/>
          <w:szCs w:val="22"/>
        </w:rPr>
        <w:t xml:space="preserve"> každý i započatý den prodlení.</w:t>
      </w:r>
    </w:p>
    <w:p w14:paraId="087E7D34" w14:textId="77777777" w:rsidR="00A54991" w:rsidRPr="00080BAF" w:rsidRDefault="00A54991"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Dojde-li k nesouladu mezi </w:t>
      </w:r>
      <w:r w:rsidR="000223C7" w:rsidRPr="0062518A">
        <w:rPr>
          <w:rFonts w:ascii="Tahoma" w:hAnsi="Tahoma" w:cs="Tahoma"/>
          <w:sz w:val="22"/>
          <w:szCs w:val="22"/>
        </w:rPr>
        <w:t xml:space="preserve">soupisem prací a </w:t>
      </w:r>
      <w:r w:rsidRPr="00080BAF">
        <w:rPr>
          <w:rFonts w:ascii="Tahoma" w:hAnsi="Tahoma" w:cs="Tahoma"/>
          <w:sz w:val="22"/>
          <w:szCs w:val="22"/>
        </w:rPr>
        <w:t>projektovou dokumentací a zároveň v důsledku tohoto nes</w:t>
      </w:r>
      <w:r w:rsidR="00AF5D07">
        <w:rPr>
          <w:rFonts w:ascii="Tahoma" w:hAnsi="Tahoma" w:cs="Tahoma"/>
          <w:sz w:val="22"/>
          <w:szCs w:val="22"/>
        </w:rPr>
        <w:t>ouladu dojde k </w:t>
      </w:r>
      <w:r w:rsidR="00061C6E" w:rsidRPr="001E6648">
        <w:rPr>
          <w:rFonts w:ascii="Tahoma" w:hAnsi="Tahoma" w:cs="Tahoma"/>
          <w:sz w:val="22"/>
          <w:szCs w:val="22"/>
        </w:rPr>
        <w:t>dodatečným pracím</w:t>
      </w:r>
      <w:r w:rsidRPr="001E6648">
        <w:rPr>
          <w:rFonts w:ascii="Tahoma" w:hAnsi="Tahoma" w:cs="Tahoma"/>
          <w:sz w:val="22"/>
          <w:szCs w:val="22"/>
        </w:rPr>
        <w:t xml:space="preserve"> </w:t>
      </w:r>
      <w:r w:rsidR="00AF5D07" w:rsidRPr="001E6648">
        <w:rPr>
          <w:rFonts w:ascii="Tahoma" w:hAnsi="Tahoma" w:cs="Tahoma"/>
          <w:sz w:val="22"/>
          <w:szCs w:val="22"/>
        </w:rPr>
        <w:t>oproti rozsahu dle smlouvy o </w:t>
      </w:r>
      <w:r w:rsidR="00061C6E" w:rsidRPr="001E6648">
        <w:rPr>
          <w:rFonts w:ascii="Tahoma" w:hAnsi="Tahoma" w:cs="Tahoma"/>
          <w:sz w:val="22"/>
          <w:szCs w:val="22"/>
        </w:rPr>
        <w:t>dílo na zhotovení stavby</w:t>
      </w:r>
      <w:r w:rsidR="00AF5D07" w:rsidRPr="001E6648">
        <w:rPr>
          <w:rFonts w:ascii="Tahoma" w:hAnsi="Tahoma" w:cs="Tahoma"/>
          <w:sz w:val="22"/>
          <w:szCs w:val="22"/>
        </w:rPr>
        <w:t>,</w:t>
      </w:r>
      <w:r w:rsidRPr="001E6648">
        <w:rPr>
          <w:rFonts w:ascii="Tahoma" w:hAnsi="Tahoma" w:cs="Tahoma"/>
          <w:sz w:val="22"/>
          <w:szCs w:val="22"/>
        </w:rPr>
        <w:t xml:space="preserve"> </w:t>
      </w:r>
      <w:r w:rsidR="004A776A" w:rsidRPr="001E6648">
        <w:rPr>
          <w:rFonts w:ascii="Tahoma" w:hAnsi="Tahoma" w:cs="Tahoma"/>
          <w:sz w:val="22"/>
          <w:szCs w:val="22"/>
        </w:rPr>
        <w:t>jejichž celková cena převýší</w:t>
      </w:r>
      <w:r w:rsidR="00061C6E" w:rsidRPr="001E6648">
        <w:rPr>
          <w:rFonts w:ascii="Tahoma" w:hAnsi="Tahoma" w:cs="Tahoma"/>
          <w:sz w:val="22"/>
          <w:szCs w:val="22"/>
        </w:rPr>
        <w:t xml:space="preserve"> </w:t>
      </w:r>
      <w:r w:rsidR="004A776A" w:rsidRPr="001E6648">
        <w:rPr>
          <w:rFonts w:ascii="Tahoma" w:hAnsi="Tahoma" w:cs="Tahoma"/>
          <w:sz w:val="22"/>
          <w:szCs w:val="22"/>
        </w:rPr>
        <w:t>5</w:t>
      </w:r>
      <w:r w:rsidR="00AF5D07" w:rsidRPr="001E6648">
        <w:rPr>
          <w:rFonts w:ascii="Tahoma" w:hAnsi="Tahoma" w:cs="Tahoma"/>
          <w:sz w:val="22"/>
          <w:szCs w:val="22"/>
        </w:rPr>
        <w:t> </w:t>
      </w:r>
      <w:r w:rsidRPr="001E6648">
        <w:rPr>
          <w:rFonts w:ascii="Tahoma" w:hAnsi="Tahoma" w:cs="Tahoma"/>
          <w:sz w:val="22"/>
          <w:szCs w:val="22"/>
        </w:rPr>
        <w:t>%</w:t>
      </w:r>
      <w:r w:rsidR="004A776A" w:rsidRPr="001E6648">
        <w:rPr>
          <w:rFonts w:ascii="Tahoma" w:hAnsi="Tahoma" w:cs="Tahoma"/>
          <w:sz w:val="22"/>
          <w:szCs w:val="22"/>
        </w:rPr>
        <w:t xml:space="preserve"> celkové nabídkové ceny </w:t>
      </w:r>
      <w:r w:rsidR="004A776A" w:rsidRPr="006F3C31">
        <w:rPr>
          <w:rFonts w:ascii="Tahoma" w:hAnsi="Tahoma" w:cs="Tahoma"/>
          <w:sz w:val="22"/>
          <w:szCs w:val="22"/>
        </w:rPr>
        <w:t>zhotovitele stavby</w:t>
      </w:r>
      <w:r w:rsidRPr="006F3C31">
        <w:rPr>
          <w:rFonts w:ascii="Tahoma" w:hAnsi="Tahoma" w:cs="Tahoma"/>
          <w:sz w:val="22"/>
          <w:szCs w:val="22"/>
        </w:rPr>
        <w:t>, bude zhotovitel povinen uhradit objednateli smluvní pokutu ve</w:t>
      </w:r>
      <w:r w:rsidR="00AF5D07" w:rsidRPr="006F3C31">
        <w:rPr>
          <w:rFonts w:ascii="Tahoma" w:hAnsi="Tahoma" w:cs="Tahoma"/>
          <w:sz w:val="22"/>
          <w:szCs w:val="22"/>
        </w:rPr>
        <w:t> </w:t>
      </w:r>
      <w:r w:rsidRPr="006F3C31">
        <w:rPr>
          <w:rFonts w:ascii="Tahoma" w:hAnsi="Tahoma" w:cs="Tahoma"/>
          <w:sz w:val="22"/>
          <w:szCs w:val="22"/>
        </w:rPr>
        <w:t xml:space="preserve">výši </w:t>
      </w:r>
      <w:r w:rsidR="00121882">
        <w:rPr>
          <w:rFonts w:ascii="Tahoma" w:hAnsi="Tahoma" w:cs="Tahoma"/>
          <w:sz w:val="22"/>
          <w:szCs w:val="22"/>
        </w:rPr>
        <w:t>10</w:t>
      </w:r>
      <w:r w:rsidR="00121882">
        <w:rPr>
          <w:rFonts w:ascii="Tahoma" w:hAnsi="Tahoma" w:cs="Tahoma"/>
          <w:color w:val="FF00FF"/>
          <w:sz w:val="22"/>
          <w:szCs w:val="22"/>
        </w:rPr>
        <w:t> </w:t>
      </w:r>
      <w:r w:rsidRPr="00080BAF">
        <w:rPr>
          <w:rFonts w:ascii="Tahoma" w:hAnsi="Tahoma" w:cs="Tahoma"/>
          <w:sz w:val="22"/>
          <w:szCs w:val="22"/>
        </w:rPr>
        <w:t>% z ceny díla včetně DPH.</w:t>
      </w:r>
    </w:p>
    <w:p w14:paraId="7795E2CB" w14:textId="77777777" w:rsidR="00A54991" w:rsidRPr="006F3C31" w:rsidRDefault="00A54991"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poruše</w:t>
      </w:r>
      <w:r w:rsidR="00AF5D07">
        <w:rPr>
          <w:rFonts w:ascii="Tahoma" w:hAnsi="Tahoma" w:cs="Tahoma"/>
          <w:sz w:val="22"/>
          <w:szCs w:val="22"/>
        </w:rPr>
        <w:t>ní povinnosti sjednané v čl. VI</w:t>
      </w:r>
      <w:r w:rsidRPr="00080BAF">
        <w:rPr>
          <w:rFonts w:ascii="Tahoma" w:hAnsi="Tahoma" w:cs="Tahoma"/>
          <w:sz w:val="22"/>
          <w:szCs w:val="22"/>
        </w:rPr>
        <w:t xml:space="preserve"> odst. </w:t>
      </w:r>
      <w:r w:rsidR="000223C7">
        <w:rPr>
          <w:rFonts w:ascii="Tahoma" w:hAnsi="Tahoma" w:cs="Tahoma"/>
          <w:sz w:val="22"/>
          <w:szCs w:val="22"/>
        </w:rPr>
        <w:t>1</w:t>
      </w:r>
      <w:r w:rsidRPr="00080BAF">
        <w:rPr>
          <w:rFonts w:ascii="Tahoma" w:hAnsi="Tahoma" w:cs="Tahoma"/>
          <w:sz w:val="22"/>
          <w:szCs w:val="22"/>
        </w:rPr>
        <w:t xml:space="preserve"> písm. f) této smlouvy, dojde-li porušením této povinnosti k prodlení s plněním díla, je zhotovitel povinen zaplatit objednateli smluvní pokutu ve </w:t>
      </w:r>
      <w:r w:rsidRPr="006F3C31">
        <w:rPr>
          <w:rFonts w:ascii="Tahoma" w:hAnsi="Tahoma" w:cs="Tahoma"/>
          <w:sz w:val="22"/>
          <w:szCs w:val="22"/>
        </w:rPr>
        <w:t>výši 15.000</w:t>
      </w:r>
      <w:r w:rsidR="00AF5D07" w:rsidRPr="006F3C31">
        <w:rPr>
          <w:rFonts w:ascii="Tahoma" w:hAnsi="Tahoma" w:cs="Tahoma"/>
          <w:sz w:val="22"/>
          <w:szCs w:val="22"/>
        </w:rPr>
        <w:t> </w:t>
      </w:r>
      <w:r w:rsidRPr="006F3C31">
        <w:rPr>
          <w:rFonts w:ascii="Tahoma" w:hAnsi="Tahoma" w:cs="Tahoma"/>
          <w:sz w:val="22"/>
          <w:szCs w:val="22"/>
        </w:rPr>
        <w:t>Kč.</w:t>
      </w:r>
    </w:p>
    <w:p w14:paraId="4C2A7AB5" w14:textId="77777777" w:rsidR="00AD067D" w:rsidRPr="00080BAF" w:rsidRDefault="00AD067D"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V</w:t>
      </w:r>
      <w:r w:rsidR="00AF5D07">
        <w:rPr>
          <w:rFonts w:ascii="Tahoma" w:hAnsi="Tahoma" w:cs="Tahoma"/>
          <w:sz w:val="22"/>
          <w:szCs w:val="22"/>
        </w:rPr>
        <w:t> </w:t>
      </w:r>
      <w:r w:rsidRPr="00080BAF">
        <w:rPr>
          <w:rFonts w:ascii="Tahoma" w:hAnsi="Tahoma" w:cs="Tahoma"/>
          <w:sz w:val="22"/>
          <w:szCs w:val="22"/>
        </w:rPr>
        <w:t xml:space="preserve">případě porušení povinnosti dle čl. VI odst. </w:t>
      </w:r>
      <w:r w:rsidR="00311F7D">
        <w:rPr>
          <w:rFonts w:ascii="Tahoma" w:hAnsi="Tahoma" w:cs="Tahoma"/>
          <w:sz w:val="22"/>
          <w:szCs w:val="22"/>
        </w:rPr>
        <w:t>1</w:t>
      </w:r>
      <w:r w:rsidRPr="00080BAF">
        <w:rPr>
          <w:rFonts w:ascii="Tahoma" w:hAnsi="Tahoma" w:cs="Tahoma"/>
          <w:sz w:val="22"/>
          <w:szCs w:val="22"/>
        </w:rPr>
        <w:t xml:space="preserve"> písm. </w:t>
      </w:r>
      <w:r w:rsidR="00AD453A">
        <w:rPr>
          <w:rFonts w:ascii="Tahoma" w:hAnsi="Tahoma" w:cs="Tahoma"/>
          <w:sz w:val="22"/>
          <w:szCs w:val="22"/>
        </w:rPr>
        <w:t>g</w:t>
      </w:r>
      <w:r w:rsidRPr="00080BAF">
        <w:rPr>
          <w:rFonts w:ascii="Tahoma" w:hAnsi="Tahoma" w:cs="Tahoma"/>
          <w:sz w:val="22"/>
          <w:szCs w:val="22"/>
        </w:rPr>
        <w:t>) této smlouvy se zhotovitel zavazuje uhradit objednat</w:t>
      </w:r>
      <w:r w:rsidR="00AF5D07">
        <w:rPr>
          <w:rFonts w:ascii="Tahoma" w:hAnsi="Tahoma" w:cs="Tahoma"/>
          <w:sz w:val="22"/>
          <w:szCs w:val="22"/>
        </w:rPr>
        <w:t xml:space="preserve">eli smluvní pokutu </w:t>
      </w:r>
      <w:r w:rsidR="00AF5D07" w:rsidRPr="006F3C31">
        <w:rPr>
          <w:rFonts w:ascii="Tahoma" w:hAnsi="Tahoma" w:cs="Tahoma"/>
          <w:sz w:val="22"/>
          <w:szCs w:val="22"/>
        </w:rPr>
        <w:t>ve výši 0,01 </w:t>
      </w:r>
      <w:r w:rsidRPr="006F3C31">
        <w:rPr>
          <w:rFonts w:ascii="Tahoma" w:hAnsi="Tahoma" w:cs="Tahoma"/>
          <w:sz w:val="22"/>
          <w:szCs w:val="22"/>
        </w:rPr>
        <w:t>% z ceny za</w:t>
      </w:r>
      <w:r w:rsidRPr="00080BAF">
        <w:rPr>
          <w:rFonts w:ascii="Tahoma" w:hAnsi="Tahoma" w:cs="Tahoma"/>
          <w:sz w:val="22"/>
          <w:szCs w:val="22"/>
        </w:rPr>
        <w:t xml:space="preserve"> dílo včetně DPH za</w:t>
      </w:r>
      <w:r w:rsidR="00AF5D07">
        <w:rPr>
          <w:rFonts w:ascii="Tahoma" w:hAnsi="Tahoma" w:cs="Tahoma"/>
          <w:sz w:val="22"/>
          <w:szCs w:val="22"/>
        </w:rPr>
        <w:t> </w:t>
      </w:r>
      <w:r w:rsidRPr="00080BAF">
        <w:rPr>
          <w:rFonts w:ascii="Tahoma" w:hAnsi="Tahoma" w:cs="Tahoma"/>
          <w:sz w:val="22"/>
          <w:szCs w:val="22"/>
        </w:rPr>
        <w:t>každý i započatý den prodlení u každého objednatelem zaslaného požadavku na poskytnutí dodatečné informace.</w:t>
      </w:r>
    </w:p>
    <w:p w14:paraId="14B2606D" w14:textId="77777777" w:rsidR="00A54991" w:rsidRPr="00080BAF" w:rsidRDefault="00A54991"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1A29F3F1" w14:textId="77777777" w:rsidR="00A54991" w:rsidRPr="00080BAF" w:rsidRDefault="00A54991"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Pro případ prodlení se zaplacením ceny za dílo sjednávají smluvní strany úrok z prodlení ve výši stanovené občanskoprávními předpisy.</w:t>
      </w:r>
    </w:p>
    <w:p w14:paraId="56801CD2" w14:textId="77777777" w:rsidR="00A54991" w:rsidRPr="00080BAF" w:rsidRDefault="00A54991"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14:paraId="0BDE8DF1" w14:textId="77777777" w:rsidR="001E2378" w:rsidRPr="00080BAF" w:rsidRDefault="00A54991" w:rsidP="002C678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pokuty se nezapočítávají na náhradu případně vzniklé škody, kterou lze vymáhat samostatně v </w:t>
      </w:r>
      <w:r w:rsidR="001B3FF5">
        <w:rPr>
          <w:rFonts w:ascii="Tahoma" w:hAnsi="Tahoma" w:cs="Tahoma"/>
          <w:sz w:val="22"/>
          <w:szCs w:val="22"/>
        </w:rPr>
        <w:t>plné výši vedle smluvní pokuty.</w:t>
      </w:r>
    </w:p>
    <w:p w14:paraId="73F80E5F" w14:textId="77777777" w:rsidR="00A54991" w:rsidRPr="001B3FF5" w:rsidRDefault="00A54991" w:rsidP="00A26A58">
      <w:pPr>
        <w:pStyle w:val="slolnkuSmlouvy"/>
        <w:spacing w:before="360"/>
        <w:rPr>
          <w:rFonts w:ascii="Tahoma" w:hAnsi="Tahoma" w:cs="Tahoma"/>
          <w:sz w:val="22"/>
          <w:szCs w:val="22"/>
        </w:rPr>
      </w:pPr>
      <w:r w:rsidRPr="001B3FF5">
        <w:rPr>
          <w:rFonts w:ascii="Tahoma" w:hAnsi="Tahoma" w:cs="Tahoma"/>
          <w:sz w:val="22"/>
          <w:szCs w:val="22"/>
        </w:rPr>
        <w:t>ČÁST C</w:t>
      </w:r>
      <w:r w:rsidR="00E03721" w:rsidRPr="001B3FF5">
        <w:rPr>
          <w:rFonts w:ascii="Tahoma" w:hAnsi="Tahoma" w:cs="Tahoma"/>
          <w:sz w:val="22"/>
          <w:szCs w:val="22"/>
        </w:rPr>
        <w:br/>
      </w:r>
      <w:r w:rsidRPr="001B3FF5">
        <w:rPr>
          <w:rFonts w:ascii="Tahoma" w:hAnsi="Tahoma" w:cs="Tahoma"/>
          <w:sz w:val="22"/>
          <w:szCs w:val="22"/>
        </w:rPr>
        <w:t>Výkon inženýrské činnosti</w:t>
      </w:r>
      <w:r w:rsidR="00E000AA" w:rsidRPr="001B3FF5">
        <w:rPr>
          <w:rFonts w:ascii="Tahoma" w:hAnsi="Tahoma" w:cs="Tahoma"/>
          <w:sz w:val="22"/>
          <w:szCs w:val="22"/>
        </w:rPr>
        <w:t>, funkce koordinátora bezpečnost</w:t>
      </w:r>
      <w:r w:rsidR="00AF5D07">
        <w:rPr>
          <w:rFonts w:ascii="Tahoma" w:hAnsi="Tahoma" w:cs="Tahoma"/>
          <w:sz w:val="22"/>
          <w:szCs w:val="22"/>
        </w:rPr>
        <w:t>i a ochrany zdraví při práci na </w:t>
      </w:r>
      <w:r w:rsidR="00E000AA" w:rsidRPr="001B3FF5">
        <w:rPr>
          <w:rFonts w:ascii="Tahoma" w:hAnsi="Tahoma" w:cs="Tahoma"/>
          <w:sz w:val="22"/>
          <w:szCs w:val="22"/>
        </w:rPr>
        <w:t>staveništi po celou dobu přípravy stavby</w:t>
      </w:r>
      <w:r w:rsidRPr="001B3FF5">
        <w:rPr>
          <w:rFonts w:ascii="Tahoma" w:hAnsi="Tahoma" w:cs="Tahoma"/>
          <w:sz w:val="22"/>
          <w:szCs w:val="22"/>
        </w:rPr>
        <w:t xml:space="preserve"> a autorského dozoru</w:t>
      </w:r>
    </w:p>
    <w:p w14:paraId="0E4C38B8"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XI.</w:t>
      </w:r>
      <w:r w:rsidR="00E03721">
        <w:rPr>
          <w:rFonts w:ascii="Tahoma" w:hAnsi="Tahoma" w:cs="Tahoma"/>
          <w:sz w:val="22"/>
          <w:szCs w:val="22"/>
        </w:rPr>
        <w:br/>
      </w:r>
      <w:r w:rsidRPr="00080BAF">
        <w:rPr>
          <w:rFonts w:ascii="Tahoma" w:hAnsi="Tahoma" w:cs="Tahoma"/>
          <w:sz w:val="22"/>
          <w:szCs w:val="22"/>
        </w:rPr>
        <w:t>Předmět plnění</w:t>
      </w:r>
    </w:p>
    <w:p w14:paraId="1D289508" w14:textId="77777777" w:rsidR="00A54991" w:rsidRPr="00080BAF" w:rsidRDefault="001349ED" w:rsidP="002C6783">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zavazuje pro</w:t>
      </w:r>
      <w:r w:rsidRPr="00080BAF">
        <w:rPr>
          <w:rFonts w:ascii="Tahoma" w:hAnsi="Tahoma" w:cs="Tahoma"/>
          <w:sz w:val="22"/>
          <w:szCs w:val="22"/>
        </w:rPr>
        <w:t xml:space="preserve"> příkazce</w:t>
      </w:r>
      <w:r w:rsidR="00A54991" w:rsidRPr="00080BAF">
        <w:rPr>
          <w:rFonts w:ascii="Tahoma" w:hAnsi="Tahoma" w:cs="Tahoma"/>
          <w:sz w:val="22"/>
          <w:szCs w:val="22"/>
        </w:rPr>
        <w:t>, jeho jménem na jeho účet vykonávat:</w:t>
      </w:r>
    </w:p>
    <w:p w14:paraId="38EA1180" w14:textId="6A3E8BB8" w:rsidR="00A54991" w:rsidRPr="00080BAF" w:rsidRDefault="00A54991" w:rsidP="002C6783">
      <w:pPr>
        <w:pStyle w:val="OdstavecSmlouvy"/>
        <w:keepLines w:val="0"/>
        <w:widowControl w:val="0"/>
        <w:numPr>
          <w:ilvl w:val="0"/>
          <w:numId w:val="17"/>
        </w:numPr>
        <w:tabs>
          <w:tab w:val="clear" w:pos="360"/>
          <w:tab w:val="clear" w:pos="426"/>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inženýrskou činnost pro stavbu za</w:t>
      </w:r>
      <w:r w:rsidR="00AF5D07">
        <w:rPr>
          <w:rFonts w:ascii="Tahoma" w:hAnsi="Tahoma" w:cs="Tahoma"/>
          <w:sz w:val="22"/>
          <w:szCs w:val="22"/>
        </w:rPr>
        <w:t> </w:t>
      </w:r>
      <w:r w:rsidRPr="00080BAF">
        <w:rPr>
          <w:rFonts w:ascii="Tahoma" w:hAnsi="Tahoma" w:cs="Tahoma"/>
          <w:sz w:val="22"/>
          <w:szCs w:val="22"/>
        </w:rPr>
        <w:t>účelem obstarání pravomocných rozhodnutí nebo sou</w:t>
      </w:r>
      <w:r w:rsidR="00AF5D07">
        <w:rPr>
          <w:rFonts w:ascii="Tahoma" w:hAnsi="Tahoma" w:cs="Tahoma"/>
          <w:sz w:val="22"/>
          <w:szCs w:val="22"/>
        </w:rPr>
        <w:t>hlasů dle stavebního zákona, na </w:t>
      </w:r>
      <w:r w:rsidRPr="00080BAF">
        <w:rPr>
          <w:rFonts w:ascii="Tahoma" w:hAnsi="Tahoma" w:cs="Tahoma"/>
          <w:sz w:val="22"/>
          <w:szCs w:val="22"/>
        </w:rPr>
        <w:t>základě kterých bude možno stavbu umístit a</w:t>
      </w:r>
      <w:r w:rsidR="00724EFA">
        <w:rPr>
          <w:rFonts w:ascii="Tahoma" w:hAnsi="Tahoma" w:cs="Tahoma"/>
          <w:sz w:val="22"/>
          <w:szCs w:val="22"/>
        </w:rPr>
        <w:t> </w:t>
      </w:r>
      <w:r w:rsidRPr="00080BAF">
        <w:rPr>
          <w:rFonts w:ascii="Tahoma" w:hAnsi="Tahoma" w:cs="Tahoma"/>
          <w:sz w:val="22"/>
          <w:szCs w:val="22"/>
        </w:rPr>
        <w:t xml:space="preserve">provést (dále jen „inženýrská činnost“). </w:t>
      </w:r>
      <w:r w:rsidRPr="00080BAF">
        <w:rPr>
          <w:rFonts w:ascii="Tahoma" w:hAnsi="Tahoma" w:cs="Tahoma"/>
          <w:color w:val="000000"/>
          <w:sz w:val="22"/>
          <w:szCs w:val="22"/>
        </w:rPr>
        <w:t>Inženýrská činnost je specifikována v odst. 2 tohoto článku smlouvy</w:t>
      </w:r>
      <w:r w:rsidR="00AF5D07">
        <w:rPr>
          <w:rFonts w:ascii="Tahoma" w:hAnsi="Tahoma" w:cs="Tahoma"/>
          <w:sz w:val="22"/>
          <w:szCs w:val="22"/>
        </w:rPr>
        <w:t>,</w:t>
      </w:r>
    </w:p>
    <w:p w14:paraId="06AE1AD1" w14:textId="77777777" w:rsidR="00E000AA" w:rsidRPr="00080BAF" w:rsidRDefault="00E000AA" w:rsidP="002C6783">
      <w:pPr>
        <w:pStyle w:val="OdstavecSmlouvy"/>
        <w:keepLines w:val="0"/>
        <w:widowControl w:val="0"/>
        <w:numPr>
          <w:ilvl w:val="0"/>
          <w:numId w:val="17"/>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funkci koordinátora bezpečnosti a ochrany zdraví při práci na staveništi po celou dob</w:t>
      </w:r>
      <w:r w:rsidR="00AF5D07">
        <w:rPr>
          <w:rFonts w:ascii="Tahoma" w:hAnsi="Tahoma" w:cs="Tahoma"/>
          <w:sz w:val="22"/>
          <w:szCs w:val="22"/>
        </w:rPr>
        <w:t>u přípravy stavby dle zákona č. </w:t>
      </w:r>
      <w:r w:rsidRPr="00080BAF">
        <w:rPr>
          <w:rFonts w:ascii="Tahoma" w:hAnsi="Tahoma" w:cs="Tahoma"/>
          <w:sz w:val="22"/>
          <w:szCs w:val="22"/>
        </w:rPr>
        <w:t>309/2006</w:t>
      </w:r>
      <w:r w:rsidR="00AF5D07">
        <w:rPr>
          <w:rFonts w:ascii="Tahoma" w:hAnsi="Tahoma" w:cs="Tahoma"/>
          <w:sz w:val="22"/>
          <w:szCs w:val="22"/>
        </w:rPr>
        <w:t> </w:t>
      </w:r>
      <w:r w:rsidRPr="00080BAF">
        <w:rPr>
          <w:rFonts w:ascii="Tahoma" w:hAnsi="Tahoma" w:cs="Tahoma"/>
          <w:sz w:val="22"/>
          <w:szCs w:val="22"/>
        </w:rPr>
        <w:t>Sb., kterým se upravují další požadavky bezpečnosti a</w:t>
      </w:r>
      <w:r w:rsidR="00AF5D07">
        <w:rPr>
          <w:rFonts w:ascii="Tahoma" w:hAnsi="Tahoma" w:cs="Tahoma"/>
          <w:sz w:val="22"/>
          <w:szCs w:val="22"/>
        </w:rPr>
        <w:t> </w:t>
      </w:r>
      <w:r w:rsidRPr="00080BAF">
        <w:rPr>
          <w:rFonts w:ascii="Tahoma" w:hAnsi="Tahoma" w:cs="Tahoma"/>
          <w:sz w:val="22"/>
          <w:szCs w:val="22"/>
        </w:rPr>
        <w:t>ochrany zdraví při</w:t>
      </w:r>
      <w:r w:rsidR="00AF5D07">
        <w:rPr>
          <w:rFonts w:ascii="Tahoma" w:hAnsi="Tahoma" w:cs="Tahoma"/>
          <w:sz w:val="22"/>
          <w:szCs w:val="22"/>
        </w:rPr>
        <w:t> </w:t>
      </w:r>
      <w:r w:rsidRPr="00080BAF">
        <w:rPr>
          <w:rFonts w:ascii="Tahoma" w:hAnsi="Tahoma" w:cs="Tahoma"/>
          <w:sz w:val="22"/>
          <w:szCs w:val="22"/>
        </w:rPr>
        <w:t>práci v pracovněprávních vztaz</w:t>
      </w:r>
      <w:r w:rsidR="00AF5D07">
        <w:rPr>
          <w:rFonts w:ascii="Tahoma" w:hAnsi="Tahoma" w:cs="Tahoma"/>
          <w:sz w:val="22"/>
          <w:szCs w:val="22"/>
        </w:rPr>
        <w:t>ích a o zajištění bezpečnosti a </w:t>
      </w:r>
      <w:r w:rsidRPr="00080BAF">
        <w:rPr>
          <w:rFonts w:ascii="Tahoma" w:hAnsi="Tahoma" w:cs="Tahoma"/>
          <w:sz w:val="22"/>
          <w:szCs w:val="22"/>
        </w:rPr>
        <w:t xml:space="preserve">ochrany zdraví při činnosti nebo poskytování služeb mimo pracovněprávní vztahy (zákon o zajištění dalších podmínek bezpečnosti a ochrany zdraví při práci), ve znění pozdějších </w:t>
      </w:r>
      <w:r w:rsidRPr="006F3C31">
        <w:rPr>
          <w:rFonts w:ascii="Tahoma" w:hAnsi="Tahoma" w:cs="Tahoma"/>
          <w:sz w:val="22"/>
          <w:szCs w:val="22"/>
        </w:rPr>
        <w:t>předpisů</w:t>
      </w:r>
      <w:r w:rsidR="00AB4978" w:rsidRPr="006F3C31">
        <w:rPr>
          <w:rFonts w:ascii="Tahoma" w:hAnsi="Tahoma" w:cs="Tahoma"/>
          <w:sz w:val="22"/>
          <w:szCs w:val="22"/>
        </w:rPr>
        <w:t xml:space="preserve">, a </w:t>
      </w:r>
      <w:r w:rsidR="00CB7E9D" w:rsidRPr="006F3C31">
        <w:rPr>
          <w:rFonts w:ascii="Tahoma" w:hAnsi="Tahoma" w:cs="Tahoma"/>
          <w:sz w:val="22"/>
          <w:szCs w:val="22"/>
        </w:rPr>
        <w:t xml:space="preserve">to i přesto, že u této stavby </w:t>
      </w:r>
      <w:r w:rsidR="004A06E8" w:rsidRPr="006F3C31">
        <w:rPr>
          <w:rFonts w:ascii="Tahoma" w:hAnsi="Tahoma" w:cs="Tahoma"/>
          <w:sz w:val="22"/>
          <w:szCs w:val="22"/>
        </w:rPr>
        <w:t xml:space="preserve">není určení </w:t>
      </w:r>
      <w:r w:rsidR="00CB7E9D" w:rsidRPr="006F3C31">
        <w:rPr>
          <w:rFonts w:ascii="Tahoma" w:hAnsi="Tahoma" w:cs="Tahoma"/>
          <w:sz w:val="22"/>
          <w:szCs w:val="22"/>
        </w:rPr>
        <w:t>koordinátor</w:t>
      </w:r>
      <w:r w:rsidR="004A06E8" w:rsidRPr="006F3C31">
        <w:rPr>
          <w:rFonts w:ascii="Tahoma" w:hAnsi="Tahoma" w:cs="Tahoma"/>
          <w:sz w:val="22"/>
          <w:szCs w:val="22"/>
        </w:rPr>
        <w:t>a</w:t>
      </w:r>
      <w:r w:rsidR="00CB7E9D" w:rsidRPr="006F3C31">
        <w:rPr>
          <w:rFonts w:ascii="Tahoma" w:hAnsi="Tahoma" w:cs="Tahoma"/>
          <w:sz w:val="22"/>
          <w:szCs w:val="22"/>
        </w:rPr>
        <w:t xml:space="preserve"> bezpečnosti a ochrany zdraví při práci na staveništi zákon</w:t>
      </w:r>
      <w:r w:rsidR="004A06E8" w:rsidRPr="006F3C31">
        <w:rPr>
          <w:rFonts w:ascii="Tahoma" w:hAnsi="Tahoma" w:cs="Tahoma"/>
          <w:sz w:val="22"/>
          <w:szCs w:val="22"/>
        </w:rPr>
        <w:t>em</w:t>
      </w:r>
      <w:r w:rsidR="00CB7E9D" w:rsidRPr="006F3C31">
        <w:rPr>
          <w:rFonts w:ascii="Tahoma" w:hAnsi="Tahoma" w:cs="Tahoma"/>
          <w:sz w:val="22"/>
          <w:szCs w:val="22"/>
        </w:rPr>
        <w:t xml:space="preserve"> </w:t>
      </w:r>
      <w:r w:rsidR="004A06E8" w:rsidRPr="006F3C31">
        <w:rPr>
          <w:rFonts w:ascii="Tahoma" w:hAnsi="Tahoma" w:cs="Tahoma"/>
          <w:sz w:val="22"/>
          <w:szCs w:val="22"/>
        </w:rPr>
        <w:t>požadováno</w:t>
      </w:r>
      <w:r w:rsidRPr="006F3C31">
        <w:rPr>
          <w:rFonts w:ascii="Tahoma" w:hAnsi="Tahoma" w:cs="Tahoma"/>
          <w:sz w:val="22"/>
          <w:szCs w:val="22"/>
        </w:rPr>
        <w:t>. Výkon funkce koordinátora</w:t>
      </w:r>
      <w:r w:rsidRPr="00080BAF">
        <w:rPr>
          <w:rFonts w:ascii="Tahoma" w:hAnsi="Tahoma" w:cs="Tahoma"/>
          <w:sz w:val="22"/>
          <w:szCs w:val="22"/>
        </w:rPr>
        <w:t xml:space="preserve"> bezpečnosti a ochrany zdraví při práci na</w:t>
      </w:r>
      <w:r w:rsidR="00AF5D07">
        <w:rPr>
          <w:rFonts w:ascii="Tahoma" w:hAnsi="Tahoma" w:cs="Tahoma"/>
          <w:sz w:val="22"/>
          <w:szCs w:val="22"/>
        </w:rPr>
        <w:t> </w:t>
      </w:r>
      <w:r w:rsidRPr="00080BAF">
        <w:rPr>
          <w:rFonts w:ascii="Tahoma" w:hAnsi="Tahoma" w:cs="Tahoma"/>
          <w:sz w:val="22"/>
          <w:szCs w:val="22"/>
        </w:rPr>
        <w:t xml:space="preserve">staveništi po dobu přípravy stavby je </w:t>
      </w:r>
      <w:r w:rsidRPr="00080BAF">
        <w:rPr>
          <w:rFonts w:ascii="Tahoma" w:hAnsi="Tahoma" w:cs="Tahoma"/>
          <w:color w:val="000000"/>
          <w:sz w:val="22"/>
          <w:szCs w:val="22"/>
        </w:rPr>
        <w:t>specifikován v odst. 3 tohoto článku smlouvy</w:t>
      </w:r>
      <w:r w:rsidRPr="00080BAF">
        <w:rPr>
          <w:rFonts w:ascii="Tahoma" w:hAnsi="Tahoma" w:cs="Tahoma"/>
          <w:sz w:val="22"/>
          <w:szCs w:val="22"/>
        </w:rPr>
        <w:t>,</w:t>
      </w:r>
    </w:p>
    <w:p w14:paraId="60478A0F" w14:textId="77777777" w:rsidR="00A54991" w:rsidRPr="00080BAF" w:rsidRDefault="00A54991" w:rsidP="002C6783">
      <w:pPr>
        <w:pStyle w:val="OdstavecSmlouvy"/>
        <w:keepLines w:val="0"/>
        <w:widowControl w:val="0"/>
        <w:numPr>
          <w:ilvl w:val="0"/>
          <w:numId w:val="17"/>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zabezpečit výkon autorského dozoru po celou dobu realizace výše uvedené stavby (dále jen „autorský dozor“). Autorský dozor</w:t>
      </w:r>
      <w:r w:rsidRPr="00080BAF">
        <w:rPr>
          <w:rFonts w:ascii="Tahoma" w:hAnsi="Tahoma" w:cs="Tahoma"/>
          <w:color w:val="000000"/>
          <w:sz w:val="22"/>
          <w:szCs w:val="22"/>
        </w:rPr>
        <w:t xml:space="preserve"> je specifikován v odst. </w:t>
      </w:r>
      <w:r w:rsidR="00BE3476" w:rsidRPr="00080BAF">
        <w:rPr>
          <w:rFonts w:ascii="Tahoma" w:hAnsi="Tahoma" w:cs="Tahoma"/>
          <w:color w:val="000000"/>
          <w:sz w:val="22"/>
          <w:szCs w:val="22"/>
        </w:rPr>
        <w:t>4</w:t>
      </w:r>
      <w:r w:rsidRPr="00080BAF">
        <w:rPr>
          <w:rFonts w:ascii="Tahoma" w:hAnsi="Tahoma" w:cs="Tahoma"/>
          <w:color w:val="000000"/>
          <w:sz w:val="22"/>
          <w:szCs w:val="22"/>
        </w:rPr>
        <w:t xml:space="preserve"> tohoto článku smlouvy</w:t>
      </w:r>
      <w:r w:rsidRPr="00080BAF">
        <w:rPr>
          <w:rFonts w:ascii="Tahoma" w:hAnsi="Tahoma" w:cs="Tahoma"/>
          <w:sz w:val="22"/>
          <w:szCs w:val="22"/>
        </w:rPr>
        <w:t>.</w:t>
      </w:r>
    </w:p>
    <w:p w14:paraId="33883BE4" w14:textId="77777777" w:rsidR="00A54991" w:rsidRPr="00080BAF" w:rsidRDefault="00A54991" w:rsidP="002C6783">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 xml:space="preserve">V rámci výkonu inženýrské činnosti </w:t>
      </w:r>
      <w:r w:rsidR="001349ED" w:rsidRPr="00080BAF">
        <w:rPr>
          <w:rFonts w:ascii="Tahoma" w:hAnsi="Tahoma" w:cs="Tahoma"/>
          <w:sz w:val="22"/>
          <w:szCs w:val="22"/>
          <w:u w:val="single"/>
        </w:rPr>
        <w:t>příkazník</w:t>
      </w:r>
      <w:r w:rsidRPr="00080BAF">
        <w:rPr>
          <w:rFonts w:ascii="Tahoma" w:hAnsi="Tahoma" w:cs="Tahoma"/>
          <w:sz w:val="22"/>
          <w:szCs w:val="22"/>
          <w:u w:val="single"/>
        </w:rPr>
        <w:t xml:space="preserve"> na základě udělené plné moci zajistí:</w:t>
      </w:r>
    </w:p>
    <w:p w14:paraId="0C6E5686" w14:textId="77777777" w:rsidR="002E1F87" w:rsidRPr="00E8740C" w:rsidRDefault="00C75017" w:rsidP="002C6783">
      <w:pPr>
        <w:pStyle w:val="OdstavecSmlouvy"/>
        <w:keepLines w:val="0"/>
        <w:widowControl w:val="0"/>
        <w:numPr>
          <w:ilvl w:val="0"/>
          <w:numId w:val="18"/>
        </w:numPr>
        <w:tabs>
          <w:tab w:val="clear" w:pos="360"/>
          <w:tab w:val="clear" w:pos="426"/>
          <w:tab w:val="clear" w:pos="1701"/>
          <w:tab w:val="left" w:pos="714"/>
        </w:tabs>
        <w:autoSpaceDE w:val="0"/>
        <w:autoSpaceDN w:val="0"/>
        <w:adjustRightInd w:val="0"/>
        <w:spacing w:before="120" w:after="0"/>
        <w:ind w:left="714" w:hanging="357"/>
        <w:rPr>
          <w:rFonts w:ascii="Tahoma" w:hAnsi="Tahoma" w:cs="Tahoma"/>
          <w:sz w:val="22"/>
          <w:szCs w:val="22"/>
        </w:rPr>
      </w:pPr>
      <w:r>
        <w:rPr>
          <w:rFonts w:ascii="Tahoma" w:hAnsi="Tahoma" w:cs="Tahoma"/>
          <w:sz w:val="22"/>
          <w:szCs w:val="22"/>
        </w:rPr>
        <w:t>z</w:t>
      </w:r>
      <w:r w:rsidR="00E8740C">
        <w:rPr>
          <w:rFonts w:ascii="Tahoma" w:hAnsi="Tahoma" w:cs="Tahoma"/>
          <w:sz w:val="22"/>
          <w:szCs w:val="22"/>
        </w:rPr>
        <w:t xml:space="preserve">pracování oznámení </w:t>
      </w:r>
      <w:r w:rsidR="00AD453A">
        <w:rPr>
          <w:rFonts w:ascii="Tahoma" w:hAnsi="Tahoma" w:cs="Tahoma"/>
          <w:sz w:val="22"/>
          <w:szCs w:val="22"/>
        </w:rPr>
        <w:t xml:space="preserve">věcně a </w:t>
      </w:r>
      <w:r w:rsidR="002E1F87" w:rsidRPr="002E1F87">
        <w:rPr>
          <w:rFonts w:ascii="Tahoma" w:hAnsi="Tahoma" w:cs="Tahoma"/>
          <w:sz w:val="22"/>
          <w:szCs w:val="22"/>
        </w:rPr>
        <w:t>místně příslušné</w:t>
      </w:r>
      <w:r w:rsidR="00AD453A">
        <w:rPr>
          <w:rFonts w:ascii="Tahoma" w:hAnsi="Tahoma" w:cs="Tahoma"/>
          <w:sz w:val="22"/>
          <w:szCs w:val="22"/>
        </w:rPr>
        <w:t>mu</w:t>
      </w:r>
      <w:r w:rsidR="002E1F87" w:rsidRPr="002E1F87">
        <w:rPr>
          <w:rFonts w:ascii="Tahoma" w:hAnsi="Tahoma" w:cs="Tahoma"/>
          <w:sz w:val="22"/>
          <w:szCs w:val="22"/>
        </w:rPr>
        <w:t xml:space="preserve"> stavebního úřadu k projektovanému záměru </w:t>
      </w:r>
      <w:r w:rsidR="00AD453A">
        <w:rPr>
          <w:rFonts w:ascii="Tahoma" w:hAnsi="Tahoma" w:cs="Tahoma"/>
          <w:sz w:val="22"/>
          <w:szCs w:val="22"/>
        </w:rPr>
        <w:t xml:space="preserve">stavby </w:t>
      </w:r>
      <w:r w:rsidR="005A12A5">
        <w:rPr>
          <w:rFonts w:ascii="Tahoma" w:hAnsi="Tahoma" w:cs="Tahoma"/>
          <w:sz w:val="22"/>
          <w:szCs w:val="22"/>
        </w:rPr>
        <w:t>nebo</w:t>
      </w:r>
      <w:r w:rsidR="005A12A5" w:rsidRPr="005A12A5">
        <w:rPr>
          <w:rFonts w:ascii="Tahoma" w:hAnsi="Tahoma" w:cs="Tahoma"/>
          <w:sz w:val="22"/>
          <w:szCs w:val="22"/>
        </w:rPr>
        <w:t xml:space="preserve"> </w:t>
      </w:r>
      <w:r w:rsidR="00E8740C">
        <w:rPr>
          <w:rFonts w:ascii="Tahoma" w:hAnsi="Tahoma" w:cs="Tahoma"/>
          <w:sz w:val="22"/>
          <w:szCs w:val="22"/>
        </w:rPr>
        <w:t xml:space="preserve">zpracování </w:t>
      </w:r>
      <w:r w:rsidR="005A12A5" w:rsidRPr="00080BAF">
        <w:rPr>
          <w:rFonts w:ascii="Tahoma" w:hAnsi="Tahoma" w:cs="Tahoma"/>
          <w:sz w:val="22"/>
          <w:szCs w:val="22"/>
        </w:rPr>
        <w:t>žádosti o stavební povolení s přílohami ve</w:t>
      </w:r>
      <w:r w:rsidR="005A12A5">
        <w:rPr>
          <w:rFonts w:ascii="Tahoma" w:hAnsi="Tahoma" w:cs="Tahoma"/>
          <w:sz w:val="22"/>
          <w:szCs w:val="22"/>
        </w:rPr>
        <w:t> </w:t>
      </w:r>
      <w:r w:rsidR="005A12A5" w:rsidRPr="00080BAF">
        <w:rPr>
          <w:rFonts w:ascii="Tahoma" w:hAnsi="Tahoma" w:cs="Tahoma"/>
          <w:sz w:val="22"/>
          <w:szCs w:val="22"/>
        </w:rPr>
        <w:t xml:space="preserve">smyslu stavebního zákona a souvisejících předpisů a jejich podání </w:t>
      </w:r>
      <w:r w:rsidR="005A12A5">
        <w:rPr>
          <w:rFonts w:ascii="Tahoma" w:hAnsi="Tahoma" w:cs="Tahoma"/>
          <w:sz w:val="22"/>
          <w:szCs w:val="22"/>
        </w:rPr>
        <w:t xml:space="preserve">(vč. </w:t>
      </w:r>
      <w:r w:rsidR="005A12A5" w:rsidRPr="00080BAF">
        <w:rPr>
          <w:rFonts w:ascii="Tahoma" w:hAnsi="Tahoma" w:cs="Tahoma"/>
          <w:sz w:val="22"/>
          <w:szCs w:val="22"/>
        </w:rPr>
        <w:t>doklad</w:t>
      </w:r>
      <w:r w:rsidR="005A12A5">
        <w:rPr>
          <w:rFonts w:ascii="Tahoma" w:hAnsi="Tahoma" w:cs="Tahoma"/>
          <w:sz w:val="22"/>
          <w:szCs w:val="22"/>
        </w:rPr>
        <w:t>ů</w:t>
      </w:r>
      <w:r w:rsidR="005A12A5" w:rsidRPr="00080BAF">
        <w:rPr>
          <w:rFonts w:ascii="Tahoma" w:hAnsi="Tahoma" w:cs="Tahoma"/>
          <w:sz w:val="22"/>
          <w:szCs w:val="22"/>
        </w:rPr>
        <w:t xml:space="preserve"> o</w:t>
      </w:r>
      <w:r w:rsidR="005A12A5">
        <w:rPr>
          <w:rFonts w:ascii="Tahoma" w:hAnsi="Tahoma" w:cs="Tahoma"/>
          <w:sz w:val="22"/>
          <w:szCs w:val="22"/>
        </w:rPr>
        <w:t> </w:t>
      </w:r>
      <w:r w:rsidR="005A12A5" w:rsidRPr="00080BAF">
        <w:rPr>
          <w:rFonts w:ascii="Tahoma" w:hAnsi="Tahoma" w:cs="Tahoma"/>
          <w:sz w:val="22"/>
          <w:szCs w:val="22"/>
        </w:rPr>
        <w:t xml:space="preserve">výsledcích projednání s příslušnými orgány a organizacemi pověřenými výkonem státní správy </w:t>
      </w:r>
      <w:r w:rsidR="005A12A5">
        <w:rPr>
          <w:rFonts w:ascii="Tahoma" w:hAnsi="Tahoma" w:cs="Tahoma"/>
          <w:sz w:val="22"/>
          <w:szCs w:val="22"/>
        </w:rPr>
        <w:t>a s ostatními účastníky řízení)</w:t>
      </w:r>
      <w:r w:rsidR="002E1F87" w:rsidRPr="002E1F87">
        <w:rPr>
          <w:rFonts w:ascii="Tahoma" w:hAnsi="Tahoma" w:cs="Tahoma"/>
          <w:sz w:val="22"/>
          <w:szCs w:val="22"/>
        </w:rPr>
        <w:t xml:space="preserve">. </w:t>
      </w:r>
      <w:r w:rsidR="00E8740C" w:rsidRPr="00E8740C">
        <w:rPr>
          <w:rFonts w:ascii="Tahoma" w:hAnsi="Tahoma" w:cs="Tahoma"/>
          <w:sz w:val="22"/>
          <w:szCs w:val="22"/>
        </w:rPr>
        <w:t xml:space="preserve">Oznámení </w:t>
      </w:r>
      <w:r w:rsidR="005A12A5" w:rsidRPr="00E8740C">
        <w:rPr>
          <w:rFonts w:ascii="Tahoma" w:hAnsi="Tahoma" w:cs="Tahoma"/>
          <w:sz w:val="22"/>
          <w:szCs w:val="22"/>
        </w:rPr>
        <w:t>příslušné</w:t>
      </w:r>
      <w:r w:rsidR="00AD453A" w:rsidRPr="00E8740C">
        <w:rPr>
          <w:rFonts w:ascii="Tahoma" w:hAnsi="Tahoma" w:cs="Tahoma"/>
          <w:sz w:val="22"/>
          <w:szCs w:val="22"/>
        </w:rPr>
        <w:t>mu</w:t>
      </w:r>
      <w:r w:rsidR="005A12A5" w:rsidRPr="00E8740C">
        <w:rPr>
          <w:rFonts w:ascii="Tahoma" w:hAnsi="Tahoma" w:cs="Tahoma"/>
          <w:sz w:val="22"/>
          <w:szCs w:val="22"/>
        </w:rPr>
        <w:t xml:space="preserve"> stavební</w:t>
      </w:r>
      <w:r w:rsidR="00E8740C">
        <w:rPr>
          <w:rFonts w:ascii="Tahoma" w:hAnsi="Tahoma" w:cs="Tahoma"/>
          <w:sz w:val="22"/>
          <w:szCs w:val="22"/>
        </w:rPr>
        <w:t>mu</w:t>
      </w:r>
      <w:r w:rsidR="005A12A5" w:rsidRPr="00E8740C">
        <w:rPr>
          <w:rFonts w:ascii="Tahoma" w:hAnsi="Tahoma" w:cs="Tahoma"/>
          <w:sz w:val="22"/>
          <w:szCs w:val="22"/>
        </w:rPr>
        <w:t xml:space="preserve"> úřadu </w:t>
      </w:r>
      <w:r w:rsidR="002E1F87" w:rsidRPr="00E8740C">
        <w:rPr>
          <w:rFonts w:ascii="Tahoma" w:hAnsi="Tahoma" w:cs="Tahoma"/>
          <w:sz w:val="22"/>
          <w:szCs w:val="22"/>
        </w:rPr>
        <w:t xml:space="preserve">musí být </w:t>
      </w:r>
      <w:r w:rsidR="002E1F87" w:rsidRPr="00E8740C">
        <w:rPr>
          <w:rFonts w:ascii="Tahoma" w:hAnsi="Tahoma" w:cs="Tahoma"/>
          <w:sz w:val="22"/>
          <w:szCs w:val="22"/>
        </w:rPr>
        <w:lastRenderedPageBreak/>
        <w:t>příkazníkem podán</w:t>
      </w:r>
      <w:r w:rsidR="00E8740C" w:rsidRPr="00E8740C">
        <w:rPr>
          <w:rFonts w:ascii="Tahoma" w:hAnsi="Tahoma" w:cs="Tahoma"/>
          <w:sz w:val="22"/>
          <w:szCs w:val="22"/>
        </w:rPr>
        <w:t>o</w:t>
      </w:r>
      <w:r w:rsidR="002E1F87" w:rsidRPr="00E8740C">
        <w:rPr>
          <w:rFonts w:ascii="Tahoma" w:hAnsi="Tahoma" w:cs="Tahoma"/>
          <w:sz w:val="22"/>
          <w:szCs w:val="22"/>
        </w:rPr>
        <w:t xml:space="preserve"> spolu s projektovou dokumentací dle čl. III odst. </w:t>
      </w:r>
      <w:r w:rsidR="00AD453A" w:rsidRPr="00E8740C">
        <w:rPr>
          <w:rFonts w:ascii="Tahoma" w:hAnsi="Tahoma" w:cs="Tahoma"/>
          <w:sz w:val="22"/>
          <w:szCs w:val="22"/>
        </w:rPr>
        <w:t xml:space="preserve">2 bodu </w:t>
      </w:r>
      <w:r w:rsidR="002E1F87" w:rsidRPr="00E8740C">
        <w:rPr>
          <w:rFonts w:ascii="Tahoma" w:hAnsi="Tahoma" w:cs="Tahoma"/>
          <w:sz w:val="22"/>
          <w:szCs w:val="22"/>
        </w:rPr>
        <w:t>2.2 této smlouvy,</w:t>
      </w:r>
      <w:r w:rsidR="00E8740C">
        <w:rPr>
          <w:rFonts w:ascii="Tahoma" w:hAnsi="Tahoma" w:cs="Tahoma"/>
          <w:sz w:val="22"/>
          <w:szCs w:val="22"/>
        </w:rPr>
        <w:t xml:space="preserve"> tak</w:t>
      </w:r>
      <w:r w:rsidR="002E1F87" w:rsidRPr="00E8740C">
        <w:rPr>
          <w:rFonts w:ascii="Tahoma" w:hAnsi="Tahoma" w:cs="Tahoma"/>
          <w:sz w:val="22"/>
          <w:szCs w:val="22"/>
        </w:rPr>
        <w:t xml:space="preserve"> aby stavební úřad mohl daný záměr posoudit a dle stavebního zákona vydat toto sdělení</w:t>
      </w:r>
      <w:r>
        <w:rPr>
          <w:rFonts w:ascii="Tahoma" w:hAnsi="Tahoma" w:cs="Tahoma"/>
          <w:sz w:val="22"/>
          <w:szCs w:val="22"/>
        </w:rPr>
        <w:t>,</w:t>
      </w:r>
    </w:p>
    <w:p w14:paraId="3688B5AB" w14:textId="77777777" w:rsidR="00B25458" w:rsidRPr="00080BAF" w:rsidRDefault="00C75017" w:rsidP="002C6783">
      <w:pPr>
        <w:pStyle w:val="OdstavecSmlouvy"/>
        <w:keepLines w:val="0"/>
        <w:widowControl w:val="0"/>
        <w:numPr>
          <w:ilvl w:val="0"/>
          <w:numId w:val="18"/>
        </w:numPr>
        <w:tabs>
          <w:tab w:val="clear" w:pos="360"/>
          <w:tab w:val="clear" w:pos="426"/>
          <w:tab w:val="clear" w:pos="1701"/>
          <w:tab w:val="left" w:pos="720"/>
        </w:tabs>
        <w:spacing w:before="120" w:after="0"/>
        <w:ind w:left="714" w:hanging="357"/>
        <w:rPr>
          <w:rFonts w:ascii="Tahoma" w:hAnsi="Tahoma" w:cs="Tahoma"/>
          <w:sz w:val="22"/>
          <w:szCs w:val="22"/>
        </w:rPr>
      </w:pPr>
      <w:r>
        <w:rPr>
          <w:rFonts w:ascii="Tahoma" w:hAnsi="Tahoma" w:cs="Tahoma"/>
          <w:sz w:val="22"/>
          <w:szCs w:val="22"/>
        </w:rPr>
        <w:t>ú</w:t>
      </w:r>
      <w:r w:rsidR="00F4266F" w:rsidRPr="00080BAF">
        <w:rPr>
          <w:rFonts w:ascii="Tahoma" w:hAnsi="Tahoma" w:cs="Tahoma"/>
          <w:sz w:val="22"/>
          <w:szCs w:val="22"/>
        </w:rPr>
        <w:t xml:space="preserve">čast </w:t>
      </w:r>
      <w:r w:rsidR="00A54991" w:rsidRPr="00080BAF">
        <w:rPr>
          <w:rFonts w:ascii="Tahoma" w:hAnsi="Tahoma" w:cs="Tahoma"/>
          <w:sz w:val="22"/>
          <w:szCs w:val="22"/>
        </w:rPr>
        <w:t xml:space="preserve">na jednáních a další úkony v rámci </w:t>
      </w:r>
      <w:r w:rsidR="005A12A5">
        <w:rPr>
          <w:rFonts w:ascii="Tahoma" w:hAnsi="Tahoma" w:cs="Tahoma"/>
          <w:sz w:val="22"/>
          <w:szCs w:val="22"/>
        </w:rPr>
        <w:t xml:space="preserve">případného </w:t>
      </w:r>
      <w:r w:rsidR="00A54991" w:rsidRPr="00080BAF">
        <w:rPr>
          <w:rFonts w:ascii="Tahoma" w:hAnsi="Tahoma" w:cs="Tahoma"/>
          <w:sz w:val="22"/>
          <w:szCs w:val="22"/>
        </w:rPr>
        <w:t>stavebního řízení</w:t>
      </w:r>
      <w:r>
        <w:rPr>
          <w:rFonts w:ascii="Tahoma" w:hAnsi="Tahoma" w:cs="Tahoma"/>
          <w:sz w:val="22"/>
          <w:szCs w:val="22"/>
        </w:rPr>
        <w:t>,</w:t>
      </w:r>
    </w:p>
    <w:p w14:paraId="778347C3" w14:textId="77777777" w:rsidR="0030401B" w:rsidRDefault="0030401B" w:rsidP="002C6783">
      <w:pPr>
        <w:pStyle w:val="OdstavecSmlouvy"/>
        <w:keepLines w:val="0"/>
        <w:widowControl w:val="0"/>
        <w:numPr>
          <w:ilvl w:val="0"/>
          <w:numId w:val="18"/>
        </w:numPr>
        <w:tabs>
          <w:tab w:val="clear" w:pos="360"/>
          <w:tab w:val="clear" w:pos="426"/>
          <w:tab w:val="clear" w:pos="1701"/>
          <w:tab w:val="left" w:pos="720"/>
        </w:tabs>
        <w:spacing w:before="120" w:after="0"/>
        <w:ind w:left="714" w:hanging="357"/>
        <w:rPr>
          <w:rFonts w:ascii="Tahoma" w:hAnsi="Tahoma" w:cs="Tahoma"/>
          <w:sz w:val="22"/>
          <w:szCs w:val="22"/>
        </w:rPr>
      </w:pPr>
      <w:r w:rsidRPr="0030401B">
        <w:rPr>
          <w:rFonts w:ascii="Tahoma" w:hAnsi="Tahoma" w:cs="Tahoma"/>
          <w:sz w:val="22"/>
          <w:szCs w:val="22"/>
        </w:rPr>
        <w:t>stanoviska vlastníků veřejné dopravní a technické infrastruktury k možnosti a způsobu napojení projektované stavby nebo k podmínkám dotčených ochranných a bezpečnostních pásem (přípojky inženýrských sítí a napojení projektované stavby na dopravní infrastrukturu),</w:t>
      </w:r>
    </w:p>
    <w:p w14:paraId="0264F3B6" w14:textId="77777777" w:rsidR="0030401B" w:rsidRDefault="0030401B" w:rsidP="002C6783">
      <w:pPr>
        <w:pStyle w:val="OdstavecSmlouvy"/>
        <w:keepLines w:val="0"/>
        <w:widowControl w:val="0"/>
        <w:numPr>
          <w:ilvl w:val="0"/>
          <w:numId w:val="18"/>
        </w:numPr>
        <w:tabs>
          <w:tab w:val="clear" w:pos="360"/>
          <w:tab w:val="clear" w:pos="426"/>
          <w:tab w:val="clear" w:pos="1701"/>
          <w:tab w:val="left" w:pos="720"/>
        </w:tabs>
        <w:spacing w:before="120" w:after="0"/>
        <w:ind w:left="714" w:hanging="357"/>
        <w:rPr>
          <w:rFonts w:ascii="Tahoma" w:hAnsi="Tahoma" w:cs="Tahoma"/>
          <w:sz w:val="22"/>
          <w:szCs w:val="22"/>
        </w:rPr>
      </w:pPr>
      <w:r w:rsidRPr="0030401B">
        <w:rPr>
          <w:rFonts w:ascii="Tahoma" w:hAnsi="Tahoma" w:cs="Tahoma"/>
          <w:sz w:val="22"/>
          <w:szCs w:val="22"/>
        </w:rPr>
        <w:t>podklady pro uzavření smluv s příslušnými vlastníky veřejné dopravní a technické infrastruktury, vyžaduje-li projektovaná stavba vybudování nové nebo úpravu či přeložení stávající veřejné dopravní a technické infrastruktury,</w:t>
      </w:r>
    </w:p>
    <w:p w14:paraId="75E647EF" w14:textId="77777777" w:rsidR="0030401B" w:rsidRPr="0030401B" w:rsidRDefault="0030401B" w:rsidP="002C6783">
      <w:pPr>
        <w:pStyle w:val="OdstavecSmlouvy"/>
        <w:keepLines w:val="0"/>
        <w:widowControl w:val="0"/>
        <w:numPr>
          <w:ilvl w:val="0"/>
          <w:numId w:val="18"/>
        </w:numPr>
        <w:tabs>
          <w:tab w:val="clear" w:pos="360"/>
          <w:tab w:val="clear" w:pos="426"/>
          <w:tab w:val="clear" w:pos="1701"/>
          <w:tab w:val="left" w:pos="720"/>
        </w:tabs>
        <w:spacing w:before="120" w:after="0"/>
        <w:ind w:left="714" w:hanging="357"/>
        <w:rPr>
          <w:rFonts w:ascii="Tahoma" w:hAnsi="Tahoma" w:cs="Tahoma"/>
          <w:sz w:val="22"/>
          <w:szCs w:val="22"/>
        </w:rPr>
      </w:pPr>
      <w:r w:rsidRPr="0030401B">
        <w:rPr>
          <w:rFonts w:ascii="Tahoma" w:hAnsi="Tahoma" w:cs="Tahoma"/>
          <w:sz w:val="22"/>
          <w:szCs w:val="22"/>
        </w:rPr>
        <w:t>zjištění parcel a vlastníků sousedních nemovitostí dotčených stavbou a zahájení jednání s vlastníky dotčených nemovitostí a spolupráci při získání písemných souhlasů se stavbou, se vstupem na pozemky a realizací stavby (např. smluv o budoucích smlouvách o zřízení služebnosti, smluv o výpůjčce po dobu realizace stavby, apod.),</w:t>
      </w:r>
    </w:p>
    <w:p w14:paraId="1E628C39" w14:textId="77777777" w:rsidR="00966D2C" w:rsidRDefault="00966D2C" w:rsidP="00966D2C">
      <w:pPr>
        <w:autoSpaceDE w:val="0"/>
        <w:autoSpaceDN w:val="0"/>
        <w:adjustRightInd w:val="0"/>
        <w:ind w:left="360"/>
        <w:rPr>
          <w:rFonts w:ascii="Times-Roman" w:hAnsi="Times-Roman" w:cs="Times-Roman"/>
          <w:sz w:val="23"/>
          <w:szCs w:val="23"/>
        </w:rPr>
      </w:pPr>
    </w:p>
    <w:p w14:paraId="45AA1C95" w14:textId="77777777" w:rsidR="00966D2C" w:rsidRPr="00B55896" w:rsidRDefault="00966D2C" w:rsidP="00966D2C">
      <w:pPr>
        <w:autoSpaceDE w:val="0"/>
        <w:autoSpaceDN w:val="0"/>
        <w:adjustRightInd w:val="0"/>
        <w:ind w:left="360"/>
        <w:jc w:val="both"/>
        <w:rPr>
          <w:rFonts w:ascii="Tahoma" w:hAnsi="Tahoma" w:cs="Tahoma"/>
          <w:sz w:val="22"/>
          <w:szCs w:val="22"/>
        </w:rPr>
      </w:pPr>
      <w:r w:rsidRPr="00B55896">
        <w:rPr>
          <w:rFonts w:ascii="Tahoma" w:hAnsi="Tahoma" w:cs="Tahoma"/>
          <w:sz w:val="22"/>
          <w:szCs w:val="22"/>
        </w:rPr>
        <w:t>Neprodleně po podání každé žádosti o vydání příslušného rozhodnutí nebo oznámení předá příkazník příkazci kopii žádosti nebo oznámení s potvrzením o jejím podání příslušnému úřadu.</w:t>
      </w:r>
    </w:p>
    <w:p w14:paraId="2A174A9C" w14:textId="77777777" w:rsidR="00A54991" w:rsidRPr="00080BAF" w:rsidRDefault="001349ED" w:rsidP="00A26A58">
      <w:pPr>
        <w:pStyle w:val="OdstavecSmlouvy"/>
        <w:keepLines w:val="0"/>
        <w:tabs>
          <w:tab w:val="clear" w:pos="426"/>
          <w:tab w:val="clear" w:pos="1701"/>
        </w:tabs>
        <w:spacing w:before="120" w:after="0"/>
        <w:ind w:left="357"/>
        <w:rPr>
          <w:rFonts w:ascii="Tahoma" w:hAnsi="Tahoma" w:cs="Tahoma"/>
          <w:sz w:val="22"/>
          <w:szCs w:val="22"/>
        </w:rPr>
      </w:pPr>
      <w:r w:rsidRPr="00B55896">
        <w:rPr>
          <w:rFonts w:ascii="Tahoma" w:hAnsi="Tahoma" w:cs="Tahoma"/>
          <w:sz w:val="22"/>
          <w:szCs w:val="22"/>
        </w:rPr>
        <w:t>Příkazník</w:t>
      </w:r>
      <w:r w:rsidR="00A54991" w:rsidRPr="00B55896">
        <w:rPr>
          <w:rFonts w:ascii="Tahoma" w:hAnsi="Tahoma" w:cs="Tahoma"/>
          <w:sz w:val="22"/>
          <w:szCs w:val="22"/>
        </w:rPr>
        <w:t xml:space="preserve"> předá </w:t>
      </w:r>
      <w:r w:rsidRPr="00B55896">
        <w:rPr>
          <w:rFonts w:ascii="Tahoma" w:hAnsi="Tahoma" w:cs="Tahoma"/>
          <w:sz w:val="22"/>
          <w:szCs w:val="22"/>
        </w:rPr>
        <w:t>příkazc</w:t>
      </w:r>
      <w:r w:rsidR="00A54991" w:rsidRPr="00B55896">
        <w:rPr>
          <w:rFonts w:ascii="Tahoma" w:hAnsi="Tahoma" w:cs="Tahoma"/>
          <w:sz w:val="22"/>
          <w:szCs w:val="22"/>
        </w:rPr>
        <w:t>i neprodleně originál pravomocného stavebního povolení se štítkem „stavba povolena“ a vždy 1 vyhotovení ověřených projektových dokumentací.</w:t>
      </w:r>
    </w:p>
    <w:p w14:paraId="5A960B47" w14:textId="77777777" w:rsidR="004A7064" w:rsidRPr="00080BAF" w:rsidRDefault="004A7064" w:rsidP="002C6783">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 xml:space="preserve">V rámci výkonu funkce koordinátora bezpečnosti a ochrany zdraví při práci na staveništi po dobu přípravy stavby </w:t>
      </w:r>
      <w:r w:rsidR="001349ED" w:rsidRPr="00080BAF">
        <w:rPr>
          <w:rFonts w:ascii="Tahoma" w:hAnsi="Tahoma" w:cs="Tahoma"/>
          <w:sz w:val="22"/>
          <w:szCs w:val="22"/>
          <w:u w:val="single"/>
        </w:rPr>
        <w:t>příkazník</w:t>
      </w:r>
      <w:r w:rsidRPr="00080BAF">
        <w:rPr>
          <w:rFonts w:ascii="Tahoma" w:hAnsi="Tahoma" w:cs="Tahoma"/>
          <w:sz w:val="22"/>
          <w:szCs w:val="22"/>
          <w:u w:val="single"/>
        </w:rPr>
        <w:t xml:space="preserve"> zejména:</w:t>
      </w:r>
    </w:p>
    <w:p w14:paraId="493B7D02" w14:textId="77777777" w:rsidR="004A7064" w:rsidRPr="00080BAF" w:rsidRDefault="004A7064" w:rsidP="002C6783">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 xml:space="preserve">v dostatečném časovém předstihu před zadáním díla zhotoviteli stavby předá </w:t>
      </w:r>
      <w:r w:rsidR="001349ED" w:rsidRPr="00080BAF">
        <w:rPr>
          <w:rFonts w:ascii="Tahoma" w:hAnsi="Tahoma" w:cs="Tahoma"/>
          <w:sz w:val="22"/>
          <w:szCs w:val="22"/>
        </w:rPr>
        <w:t>příkazc</w:t>
      </w:r>
      <w:r w:rsidRPr="00080BAF">
        <w:rPr>
          <w:rFonts w:ascii="Tahoma" w:hAnsi="Tahoma" w:cs="Tahoma"/>
          <w:sz w:val="22"/>
          <w:szCs w:val="22"/>
        </w:rPr>
        <w:t>i jako zadavateli stavby přehled právních předpisů vztahujících</w:t>
      </w:r>
      <w:r w:rsidR="00BC7EB7" w:rsidRPr="00080BAF">
        <w:rPr>
          <w:rFonts w:ascii="Tahoma" w:hAnsi="Tahoma" w:cs="Tahoma"/>
          <w:sz w:val="22"/>
          <w:szCs w:val="22"/>
        </w:rPr>
        <w:t xml:space="preserve"> </w:t>
      </w:r>
      <w:r w:rsidRPr="00080BAF">
        <w:rPr>
          <w:rFonts w:ascii="Tahoma" w:hAnsi="Tahoma" w:cs="Tahoma"/>
          <w:sz w:val="22"/>
          <w:szCs w:val="22"/>
        </w:rPr>
        <w:t>se ke stavbě, informace o rizicích, která se mohou při realizaci stavby vyskytnout, se zřetelem na práce a</w:t>
      </w:r>
      <w:r w:rsidR="006076BC">
        <w:rPr>
          <w:rFonts w:ascii="Tahoma" w:hAnsi="Tahoma" w:cs="Tahoma"/>
          <w:sz w:val="22"/>
          <w:szCs w:val="22"/>
        </w:rPr>
        <w:t> </w:t>
      </w:r>
      <w:r w:rsidRPr="00080BAF">
        <w:rPr>
          <w:rFonts w:ascii="Tahoma" w:hAnsi="Tahoma" w:cs="Tahoma"/>
          <w:sz w:val="22"/>
          <w:szCs w:val="22"/>
        </w:rPr>
        <w:t>činnosti vystavující fyzickou osobu zvýšenému ohrožení života nebo poškození zdraví, a další podklady nutné pro zajištění bezpečného a zdraví neohrožujícího pracovního prostředí a podmínek výkonu práce, na kte</w:t>
      </w:r>
      <w:r w:rsidR="006076BC">
        <w:rPr>
          <w:rFonts w:ascii="Tahoma" w:hAnsi="Tahoma" w:cs="Tahoma"/>
          <w:sz w:val="22"/>
          <w:szCs w:val="22"/>
        </w:rPr>
        <w:t>ré je třeba vzít zřetel s </w:t>
      </w:r>
      <w:r w:rsidRPr="00080BAF">
        <w:rPr>
          <w:rFonts w:ascii="Tahoma" w:hAnsi="Tahoma" w:cs="Tahoma"/>
          <w:sz w:val="22"/>
          <w:szCs w:val="22"/>
        </w:rPr>
        <w:t>ohledem na charakter stavby a její realizaci,</w:t>
      </w:r>
    </w:p>
    <w:p w14:paraId="0A3783E1" w14:textId="77777777" w:rsidR="004A7064" w:rsidRPr="006076BC" w:rsidRDefault="004A7064" w:rsidP="002C6783">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bez zbytečného odkladu předá projektantovi, zhotoviteli stavby, pokud byl již určen, popřípadě jiné osobě veškeré další informace o bezpečnostních a zdravotních rizicích, které jsou mu známy a které se dotýkají jejich činnosti,</w:t>
      </w:r>
    </w:p>
    <w:p w14:paraId="0ECB1387" w14:textId="77777777" w:rsidR="004A7064" w:rsidRPr="00080BAF" w:rsidRDefault="004A7064" w:rsidP="002C6783">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dá podněty a doporučí technická řešení nebo organizační opatření, která jsou z</w:t>
      </w:r>
      <w:r w:rsidR="006076BC">
        <w:rPr>
          <w:rFonts w:ascii="Tahoma" w:hAnsi="Tahoma" w:cs="Tahoma"/>
          <w:sz w:val="22"/>
          <w:szCs w:val="22"/>
        </w:rPr>
        <w:t> hlediska zajištění bezpečného a </w:t>
      </w:r>
      <w:r w:rsidRPr="00080BAF">
        <w:rPr>
          <w:rFonts w:ascii="Tahoma" w:hAnsi="Tahoma" w:cs="Tahoma"/>
          <w:sz w:val="22"/>
          <w:szCs w:val="22"/>
        </w:rPr>
        <w:t>zdraví neohrožujícího pracovního prostředí a</w:t>
      </w:r>
      <w:r w:rsidR="006076BC">
        <w:rPr>
          <w:rFonts w:ascii="Tahoma" w:hAnsi="Tahoma" w:cs="Tahoma"/>
          <w:sz w:val="22"/>
          <w:szCs w:val="22"/>
        </w:rPr>
        <w:t> </w:t>
      </w:r>
      <w:r w:rsidRPr="00080BAF">
        <w:rPr>
          <w:rFonts w:ascii="Tahoma" w:hAnsi="Tahoma" w:cs="Tahoma"/>
          <w:sz w:val="22"/>
          <w:szCs w:val="22"/>
        </w:rPr>
        <w:t>podmínek výkonu práce vhodná pro plánování jednotlivých prací, zejména těch, které se uskutečňují současně nebo v návaznosti; dbá, aby doporučované řešení bylo technicky realizovatelné a</w:t>
      </w:r>
      <w:r w:rsidR="006076BC">
        <w:rPr>
          <w:rFonts w:ascii="Tahoma" w:hAnsi="Tahoma" w:cs="Tahoma"/>
          <w:sz w:val="22"/>
          <w:szCs w:val="22"/>
        </w:rPr>
        <w:t> </w:t>
      </w:r>
      <w:r w:rsidRPr="00080BAF">
        <w:rPr>
          <w:rFonts w:ascii="Tahoma" w:hAnsi="Tahoma" w:cs="Tahoma"/>
          <w:sz w:val="22"/>
          <w:szCs w:val="22"/>
        </w:rPr>
        <w:t>v</w:t>
      </w:r>
      <w:r w:rsidR="006076BC">
        <w:rPr>
          <w:rFonts w:ascii="Tahoma" w:hAnsi="Tahoma" w:cs="Tahoma"/>
          <w:sz w:val="22"/>
          <w:szCs w:val="22"/>
        </w:rPr>
        <w:t> </w:t>
      </w:r>
      <w:r w:rsidRPr="00080BAF">
        <w:rPr>
          <w:rFonts w:ascii="Tahoma" w:hAnsi="Tahoma" w:cs="Tahoma"/>
          <w:sz w:val="22"/>
          <w:szCs w:val="22"/>
        </w:rPr>
        <w:t>souladu s</w:t>
      </w:r>
      <w:r w:rsidR="006076BC">
        <w:rPr>
          <w:rFonts w:ascii="Tahoma" w:hAnsi="Tahoma" w:cs="Tahoma"/>
          <w:sz w:val="22"/>
          <w:szCs w:val="22"/>
        </w:rPr>
        <w:t> </w:t>
      </w:r>
      <w:r w:rsidRPr="00080BAF">
        <w:rPr>
          <w:rFonts w:ascii="Tahoma" w:hAnsi="Tahoma" w:cs="Tahoma"/>
          <w:sz w:val="22"/>
          <w:szCs w:val="22"/>
        </w:rPr>
        <w:t>právními a</w:t>
      </w:r>
      <w:r w:rsidR="006076BC">
        <w:rPr>
          <w:rFonts w:ascii="Tahoma" w:hAnsi="Tahoma" w:cs="Tahoma"/>
          <w:sz w:val="22"/>
          <w:szCs w:val="22"/>
        </w:rPr>
        <w:t> ostatními předpisy k zajištění bezpečnosti a </w:t>
      </w:r>
      <w:r w:rsidRPr="00080BAF">
        <w:rPr>
          <w:rFonts w:ascii="Tahoma" w:hAnsi="Tahoma" w:cs="Tahoma"/>
          <w:sz w:val="22"/>
          <w:szCs w:val="22"/>
        </w:rPr>
        <w:t>ochrany zdraví při</w:t>
      </w:r>
      <w:r w:rsidR="006076BC">
        <w:rPr>
          <w:rFonts w:ascii="Tahoma" w:hAnsi="Tahoma" w:cs="Tahoma"/>
          <w:sz w:val="22"/>
          <w:szCs w:val="22"/>
        </w:rPr>
        <w:t> </w:t>
      </w:r>
      <w:r w:rsidRPr="00080BAF">
        <w:rPr>
          <w:rFonts w:ascii="Tahoma" w:hAnsi="Tahoma" w:cs="Tahoma"/>
          <w:sz w:val="22"/>
          <w:szCs w:val="22"/>
        </w:rPr>
        <w:t>práci a</w:t>
      </w:r>
      <w:r w:rsidR="006076BC">
        <w:rPr>
          <w:rFonts w:ascii="Tahoma" w:hAnsi="Tahoma" w:cs="Tahoma"/>
          <w:sz w:val="22"/>
          <w:szCs w:val="22"/>
        </w:rPr>
        <w:t> aby bylo, s přihlédnutím k </w:t>
      </w:r>
      <w:r w:rsidRPr="00080BAF">
        <w:rPr>
          <w:rFonts w:ascii="Tahoma" w:hAnsi="Tahoma" w:cs="Tahoma"/>
          <w:sz w:val="22"/>
          <w:szCs w:val="22"/>
        </w:rPr>
        <w:t>účelu stanovenému zadavatelem stavby, ekonomicky přiměřené,</w:t>
      </w:r>
    </w:p>
    <w:p w14:paraId="1FB8CBC8" w14:textId="77777777" w:rsidR="004A7064" w:rsidRPr="00080BAF" w:rsidRDefault="004A7064" w:rsidP="002C6783">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poskytne projektantovi a zhotoviteli stavby, pokud byl již určen,</w:t>
      </w:r>
      <w:r w:rsidRPr="00080BAF">
        <w:rPr>
          <w:rFonts w:ascii="Tahoma" w:hAnsi="Tahoma" w:cs="Tahoma"/>
          <w:i/>
          <w:sz w:val="22"/>
          <w:szCs w:val="22"/>
        </w:rPr>
        <w:t xml:space="preserve"> </w:t>
      </w:r>
      <w:r w:rsidRPr="00080BAF">
        <w:rPr>
          <w:rFonts w:ascii="Tahoma" w:hAnsi="Tahoma" w:cs="Tahoma"/>
          <w:sz w:val="22"/>
          <w:szCs w:val="22"/>
        </w:rPr>
        <w:t>odborné konzultace a doporučení týkající se požadavků na zajištění bezpečné a zdraví neohrožující práce, odhadu délky času potřebného pro provedení plánovaných prací nebo činností se</w:t>
      </w:r>
      <w:r w:rsidR="006076BC">
        <w:rPr>
          <w:rFonts w:ascii="Tahoma" w:hAnsi="Tahoma" w:cs="Tahoma"/>
          <w:sz w:val="22"/>
          <w:szCs w:val="22"/>
        </w:rPr>
        <w:t> zřetelem na </w:t>
      </w:r>
      <w:r w:rsidRPr="00080BAF">
        <w:rPr>
          <w:rFonts w:ascii="Tahoma" w:hAnsi="Tahoma" w:cs="Tahoma"/>
          <w:sz w:val="22"/>
          <w:szCs w:val="22"/>
        </w:rPr>
        <w:t>specifická opatření, pracovní nebo technologické postupy a</w:t>
      </w:r>
      <w:r w:rsidR="006076BC">
        <w:rPr>
          <w:rFonts w:ascii="Tahoma" w:hAnsi="Tahoma" w:cs="Tahoma"/>
          <w:sz w:val="22"/>
          <w:szCs w:val="22"/>
        </w:rPr>
        <w:t> </w:t>
      </w:r>
      <w:r w:rsidRPr="00080BAF">
        <w:rPr>
          <w:rFonts w:ascii="Tahoma" w:hAnsi="Tahoma" w:cs="Tahoma"/>
          <w:sz w:val="22"/>
          <w:szCs w:val="22"/>
        </w:rPr>
        <w:t>procesy a potřebnou organizaci prací v průběhu realizace stavby,</w:t>
      </w:r>
    </w:p>
    <w:p w14:paraId="0F6E71CE" w14:textId="77777777" w:rsidR="004A7064" w:rsidRPr="00080BAF" w:rsidRDefault="004A7064" w:rsidP="002C6783">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 xml:space="preserve">zabezpečí, aby plán </w:t>
      </w:r>
      <w:r w:rsidR="00BE3476" w:rsidRPr="00080BAF">
        <w:rPr>
          <w:rFonts w:ascii="Tahoma" w:hAnsi="Tahoma" w:cs="Tahoma"/>
          <w:sz w:val="22"/>
          <w:szCs w:val="22"/>
        </w:rPr>
        <w:t>BOZP</w:t>
      </w:r>
      <w:r w:rsidRPr="00080BAF">
        <w:rPr>
          <w:rFonts w:ascii="Tahoma" w:hAnsi="Tahoma" w:cs="Tahoma"/>
          <w:sz w:val="22"/>
          <w:szCs w:val="22"/>
        </w:rPr>
        <w:t xml:space="preserve"> obsahoval, přiměřeně povaze a rozsahu stavby a</w:t>
      </w:r>
      <w:r w:rsidR="006076BC">
        <w:rPr>
          <w:rFonts w:ascii="Tahoma" w:hAnsi="Tahoma" w:cs="Tahoma"/>
          <w:sz w:val="22"/>
          <w:szCs w:val="22"/>
        </w:rPr>
        <w:t> </w:t>
      </w:r>
      <w:r w:rsidRPr="00080BAF">
        <w:rPr>
          <w:rFonts w:ascii="Tahoma" w:hAnsi="Tahoma" w:cs="Tahoma"/>
          <w:sz w:val="22"/>
          <w:szCs w:val="22"/>
        </w:rPr>
        <w:t xml:space="preserve">místním </w:t>
      </w:r>
      <w:r w:rsidRPr="00080BAF">
        <w:rPr>
          <w:rFonts w:ascii="Tahoma" w:hAnsi="Tahoma" w:cs="Tahoma"/>
          <w:sz w:val="22"/>
          <w:szCs w:val="22"/>
        </w:rPr>
        <w:lastRenderedPageBreak/>
        <w:t>a</w:t>
      </w:r>
      <w:r w:rsidR="006076BC">
        <w:rPr>
          <w:rFonts w:ascii="Tahoma" w:hAnsi="Tahoma" w:cs="Tahoma"/>
          <w:sz w:val="22"/>
          <w:szCs w:val="22"/>
        </w:rPr>
        <w:t> </w:t>
      </w:r>
      <w:r w:rsidRPr="00080BAF">
        <w:rPr>
          <w:rFonts w:ascii="Tahoma" w:hAnsi="Tahoma" w:cs="Tahoma"/>
          <w:sz w:val="22"/>
          <w:szCs w:val="22"/>
        </w:rPr>
        <w:t>provozním podmínkám</w:t>
      </w:r>
      <w:r w:rsidR="006076BC">
        <w:rPr>
          <w:rFonts w:ascii="Tahoma" w:hAnsi="Tahoma" w:cs="Tahoma"/>
          <w:sz w:val="22"/>
          <w:szCs w:val="22"/>
        </w:rPr>
        <w:t xml:space="preserve"> staveniště, údaje, informace a </w:t>
      </w:r>
      <w:r w:rsidRPr="00080BAF">
        <w:rPr>
          <w:rFonts w:ascii="Tahoma" w:hAnsi="Tahoma" w:cs="Tahoma"/>
          <w:sz w:val="22"/>
          <w:szCs w:val="22"/>
        </w:rPr>
        <w:t>postupy zpracované v</w:t>
      </w:r>
      <w:r w:rsidR="006076BC">
        <w:rPr>
          <w:rFonts w:ascii="Tahoma" w:hAnsi="Tahoma" w:cs="Tahoma"/>
          <w:sz w:val="22"/>
          <w:szCs w:val="22"/>
        </w:rPr>
        <w:t> </w:t>
      </w:r>
      <w:r w:rsidRPr="00080BAF">
        <w:rPr>
          <w:rFonts w:ascii="Tahoma" w:hAnsi="Tahoma" w:cs="Tahoma"/>
          <w:sz w:val="22"/>
          <w:szCs w:val="22"/>
        </w:rPr>
        <w:t>podrobnostech nezbytných pro zajištění bezpečné</w:t>
      </w:r>
      <w:r w:rsidR="006076BC">
        <w:rPr>
          <w:rFonts w:ascii="Tahoma" w:hAnsi="Tahoma" w:cs="Tahoma"/>
          <w:sz w:val="22"/>
          <w:szCs w:val="22"/>
        </w:rPr>
        <w:t xml:space="preserve"> a zdraví neohrožující práce, a </w:t>
      </w:r>
      <w:r w:rsidRPr="00080BAF">
        <w:rPr>
          <w:rFonts w:ascii="Tahoma" w:hAnsi="Tahoma" w:cs="Tahoma"/>
          <w:sz w:val="22"/>
          <w:szCs w:val="22"/>
        </w:rPr>
        <w:t>aby byl odsouhlasen a podepsán všemi zhotoviteli stavby, pokud jsou v</w:t>
      </w:r>
      <w:r w:rsidR="006076BC">
        <w:rPr>
          <w:rFonts w:ascii="Tahoma" w:hAnsi="Tahoma" w:cs="Tahoma"/>
          <w:sz w:val="22"/>
          <w:szCs w:val="22"/>
        </w:rPr>
        <w:t> </w:t>
      </w:r>
      <w:r w:rsidRPr="00080BAF">
        <w:rPr>
          <w:rFonts w:ascii="Tahoma" w:hAnsi="Tahoma" w:cs="Tahoma"/>
          <w:sz w:val="22"/>
          <w:szCs w:val="22"/>
        </w:rPr>
        <w:t>době zpracování plánu známi,</w:t>
      </w:r>
    </w:p>
    <w:p w14:paraId="1B109D84" w14:textId="77777777" w:rsidR="004A7064" w:rsidRPr="00080BAF" w:rsidRDefault="004A7064" w:rsidP="002C6783">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zajistí zpracování požadavků na bezpečnost a ochranu zdraví při práci při udržovacích pracích.</w:t>
      </w:r>
    </w:p>
    <w:p w14:paraId="677794D6" w14:textId="77777777" w:rsidR="00A54991" w:rsidRPr="00080BAF" w:rsidRDefault="00A54991" w:rsidP="002C6783">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 xml:space="preserve">V rámci výkonu autorského dozoru bude </w:t>
      </w:r>
      <w:r w:rsidR="00656C88" w:rsidRPr="00080BAF">
        <w:rPr>
          <w:rFonts w:ascii="Tahoma" w:hAnsi="Tahoma" w:cs="Tahoma"/>
          <w:sz w:val="22"/>
          <w:szCs w:val="22"/>
          <w:u w:val="single"/>
        </w:rPr>
        <w:t>p</w:t>
      </w:r>
      <w:r w:rsidR="001349ED" w:rsidRPr="00080BAF">
        <w:rPr>
          <w:rFonts w:ascii="Tahoma" w:hAnsi="Tahoma" w:cs="Tahoma"/>
          <w:sz w:val="22"/>
          <w:szCs w:val="22"/>
          <w:u w:val="single"/>
        </w:rPr>
        <w:t>říkazník</w:t>
      </w:r>
      <w:r w:rsidRPr="00080BAF">
        <w:rPr>
          <w:rFonts w:ascii="Tahoma" w:hAnsi="Tahoma" w:cs="Tahoma"/>
          <w:sz w:val="22"/>
          <w:szCs w:val="22"/>
          <w:u w:val="single"/>
        </w:rPr>
        <w:t xml:space="preserve"> zabezpečovat zejména:</w:t>
      </w:r>
    </w:p>
    <w:p w14:paraId="7195C54F" w14:textId="77777777" w:rsidR="00A54991" w:rsidRPr="00080BAF" w:rsidRDefault="00A54991" w:rsidP="002C6783">
      <w:pPr>
        <w:pStyle w:val="OdstavecSmlouvy"/>
        <w:keepLines w:val="0"/>
        <w:numPr>
          <w:ilvl w:val="0"/>
          <w:numId w:val="19"/>
        </w:numPr>
        <w:tabs>
          <w:tab w:val="clear" w:pos="426"/>
          <w:tab w:val="clear" w:pos="757"/>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účast na předání staveniště zhotoviteli stavby,</w:t>
      </w:r>
    </w:p>
    <w:p w14:paraId="19BF534D" w14:textId="77777777" w:rsidR="00A54991"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poskytování vysvětlení nutných k vypracování výrobní dokumentace zhotoviteli stavby</w:t>
      </w:r>
      <w:r w:rsidRPr="00DD0F04">
        <w:rPr>
          <w:rFonts w:ascii="Tahoma" w:hAnsi="Tahoma" w:cs="Tahoma"/>
          <w:sz w:val="22"/>
          <w:szCs w:val="22"/>
        </w:rPr>
        <w:t>,</w:t>
      </w:r>
    </w:p>
    <w:p w14:paraId="5BEB5E27" w14:textId="77777777" w:rsidR="000223C7" w:rsidRPr="00746252" w:rsidRDefault="000223C7" w:rsidP="002C6783">
      <w:pPr>
        <w:pStyle w:val="OdstavecSmlouvy"/>
        <w:keepLines w:val="0"/>
        <w:numPr>
          <w:ilvl w:val="0"/>
          <w:numId w:val="19"/>
        </w:numPr>
        <w:tabs>
          <w:tab w:val="clear" w:pos="426"/>
          <w:tab w:val="clear" w:pos="757"/>
          <w:tab w:val="clear" w:pos="1701"/>
          <w:tab w:val="left" w:pos="714"/>
        </w:tabs>
        <w:spacing w:before="120" w:after="0"/>
        <w:ind w:left="714" w:hanging="357"/>
        <w:rPr>
          <w:rFonts w:ascii="Tahoma" w:hAnsi="Tahoma" w:cs="Tahoma"/>
          <w:sz w:val="22"/>
          <w:szCs w:val="22"/>
        </w:rPr>
      </w:pPr>
      <w:r w:rsidRPr="00742BEA">
        <w:rPr>
          <w:rFonts w:ascii="Tahoma" w:hAnsi="Tahoma" w:cs="Tahoma"/>
          <w:sz w:val="22"/>
          <w:szCs w:val="22"/>
        </w:rPr>
        <w:t>poskytování součinnosti technickému dozoru stavebníka</w:t>
      </w:r>
      <w:r>
        <w:rPr>
          <w:rFonts w:ascii="Tahoma" w:hAnsi="Tahoma" w:cs="Tahoma"/>
          <w:sz w:val="22"/>
          <w:szCs w:val="22"/>
        </w:rPr>
        <w:t xml:space="preserve"> </w:t>
      </w:r>
      <w:r w:rsidRPr="00742BEA">
        <w:rPr>
          <w:rFonts w:ascii="Tahoma" w:hAnsi="Tahoma" w:cs="Tahoma"/>
          <w:sz w:val="22"/>
          <w:szCs w:val="22"/>
        </w:rPr>
        <w:t>při kontrolní činnosti realizované stavby</w:t>
      </w:r>
      <w:r>
        <w:rPr>
          <w:rFonts w:ascii="Tahoma" w:hAnsi="Tahoma" w:cs="Tahoma"/>
          <w:sz w:val="22"/>
          <w:szCs w:val="22"/>
        </w:rPr>
        <w:t xml:space="preserve"> a spolupráci</w:t>
      </w:r>
      <w:r w:rsidRPr="00811500">
        <w:rPr>
          <w:rFonts w:ascii="Tahoma" w:hAnsi="Tahoma" w:cs="Tahoma"/>
          <w:sz w:val="22"/>
          <w:szCs w:val="22"/>
        </w:rPr>
        <w:t xml:space="preserve"> se zhotovitelem stavby</w:t>
      </w:r>
      <w:r>
        <w:rPr>
          <w:rFonts w:ascii="Tahoma" w:hAnsi="Tahoma" w:cs="Tahoma"/>
          <w:sz w:val="22"/>
          <w:szCs w:val="22"/>
        </w:rPr>
        <w:t xml:space="preserve"> po celou dobu realizace stavby,</w:t>
      </w:r>
    </w:p>
    <w:p w14:paraId="6F87EC4F" w14:textId="77777777" w:rsidR="000223C7" w:rsidRPr="00080BAF"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kontrolu dodržení schválených projektových dokumentací s přihlédnutím k podmínkám určeným v pravomocných rozhodnutích dle stavebního zákona a</w:t>
      </w:r>
      <w:r w:rsidR="006076BC">
        <w:rPr>
          <w:rFonts w:ascii="Tahoma" w:hAnsi="Tahoma" w:cs="Tahoma"/>
          <w:sz w:val="22"/>
          <w:szCs w:val="22"/>
        </w:rPr>
        <w:t> </w:t>
      </w:r>
      <w:r w:rsidRPr="00080BAF">
        <w:rPr>
          <w:rFonts w:ascii="Tahoma" w:hAnsi="Tahoma" w:cs="Tahoma"/>
          <w:sz w:val="22"/>
          <w:szCs w:val="22"/>
        </w:rPr>
        <w:t>souvisejících předpisech s poskytováním vysvětlení potřebných pro plynulost výstavby</w:t>
      </w:r>
      <w:r w:rsidR="000223C7">
        <w:rPr>
          <w:rFonts w:ascii="Tahoma" w:hAnsi="Tahoma" w:cs="Tahoma"/>
          <w:sz w:val="22"/>
          <w:szCs w:val="22"/>
        </w:rPr>
        <w:t>; v</w:t>
      </w:r>
      <w:r w:rsidR="000223C7" w:rsidRPr="00746252">
        <w:rPr>
          <w:rFonts w:ascii="Tahoma" w:hAnsi="Tahoma" w:cs="Tahoma"/>
          <w:sz w:val="22"/>
          <w:szCs w:val="22"/>
        </w:rPr>
        <w:t xml:space="preserve"> případě zjištění rozporu platné projektové dokumentace se skutečností na stavbě je příkazník povinen zjištěné rozpory </w:t>
      </w:r>
      <w:r w:rsidR="000223C7">
        <w:rPr>
          <w:rFonts w:ascii="Tahoma" w:hAnsi="Tahoma" w:cs="Tahoma"/>
          <w:sz w:val="22"/>
          <w:szCs w:val="22"/>
        </w:rPr>
        <w:t xml:space="preserve">bezodkladně </w:t>
      </w:r>
      <w:r w:rsidR="000223C7" w:rsidRPr="00746252">
        <w:rPr>
          <w:rFonts w:ascii="Tahoma" w:hAnsi="Tahoma" w:cs="Tahoma"/>
          <w:sz w:val="22"/>
          <w:szCs w:val="22"/>
        </w:rPr>
        <w:t>řešit ve spolupráci se zhotovitelem stavby</w:t>
      </w:r>
      <w:r w:rsidR="000223C7">
        <w:rPr>
          <w:rFonts w:ascii="Tahoma" w:hAnsi="Tahoma" w:cs="Tahoma"/>
          <w:sz w:val="22"/>
          <w:szCs w:val="22"/>
        </w:rPr>
        <w:t xml:space="preserve"> a technickým dozorem stavebníka</w:t>
      </w:r>
      <w:r w:rsidR="000223C7" w:rsidRPr="00746252">
        <w:rPr>
          <w:rFonts w:ascii="Tahoma" w:hAnsi="Tahoma" w:cs="Tahoma"/>
          <w:sz w:val="22"/>
          <w:szCs w:val="22"/>
        </w:rPr>
        <w:t xml:space="preserve">, </w:t>
      </w:r>
    </w:p>
    <w:p w14:paraId="4C81935A" w14:textId="77777777" w:rsidR="00A54991" w:rsidRPr="000223C7"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0223C7">
        <w:rPr>
          <w:rFonts w:ascii="Tahoma" w:hAnsi="Tahoma" w:cs="Tahoma"/>
          <w:sz w:val="22"/>
          <w:szCs w:val="22"/>
        </w:rPr>
        <w:t>posuzování návrhu zhotovitele stavby na změny a odchylky v částech projektových dokumentací zpracovávaných zhotovitelem stavby z</w:t>
      </w:r>
      <w:r w:rsidR="006076BC" w:rsidRPr="000223C7">
        <w:rPr>
          <w:rFonts w:ascii="Tahoma" w:hAnsi="Tahoma" w:cs="Tahoma"/>
          <w:sz w:val="22"/>
          <w:szCs w:val="22"/>
        </w:rPr>
        <w:t> </w:t>
      </w:r>
      <w:r w:rsidRPr="000223C7">
        <w:rPr>
          <w:rFonts w:ascii="Tahoma" w:hAnsi="Tahoma" w:cs="Tahoma"/>
          <w:sz w:val="22"/>
          <w:szCs w:val="22"/>
        </w:rPr>
        <w:t xml:space="preserve">pohledu dodržení </w:t>
      </w:r>
      <w:r w:rsidR="006076BC" w:rsidRPr="000223C7">
        <w:rPr>
          <w:rFonts w:ascii="Tahoma" w:hAnsi="Tahoma" w:cs="Tahoma"/>
          <w:sz w:val="22"/>
          <w:szCs w:val="22"/>
        </w:rPr>
        <w:t>technickoekonomických</w:t>
      </w:r>
      <w:r w:rsidRPr="000223C7">
        <w:rPr>
          <w:rFonts w:ascii="Tahoma" w:hAnsi="Tahoma" w:cs="Tahoma"/>
          <w:sz w:val="22"/>
          <w:szCs w:val="22"/>
        </w:rPr>
        <w:t xml:space="preserve"> parametrů stavby, dodržení lhůt výstavby, popřípadě dalších údajů a</w:t>
      </w:r>
      <w:r w:rsidR="006076BC" w:rsidRPr="000223C7">
        <w:rPr>
          <w:rFonts w:ascii="Tahoma" w:hAnsi="Tahoma" w:cs="Tahoma"/>
          <w:sz w:val="22"/>
          <w:szCs w:val="22"/>
        </w:rPr>
        <w:t> </w:t>
      </w:r>
      <w:r w:rsidRPr="000223C7">
        <w:rPr>
          <w:rFonts w:ascii="Tahoma" w:hAnsi="Tahoma" w:cs="Tahoma"/>
          <w:sz w:val="22"/>
          <w:szCs w:val="22"/>
        </w:rPr>
        <w:t>ukazatelů</w:t>
      </w:r>
      <w:r w:rsidR="00BE3476" w:rsidRPr="000223C7">
        <w:rPr>
          <w:rFonts w:ascii="Tahoma" w:hAnsi="Tahoma" w:cs="Tahoma"/>
          <w:sz w:val="22"/>
          <w:szCs w:val="22"/>
        </w:rPr>
        <w:t>,</w:t>
      </w:r>
    </w:p>
    <w:p w14:paraId="21FEB8E4" w14:textId="77777777" w:rsidR="00C75017" w:rsidRPr="00080BAF" w:rsidRDefault="00C75017"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Pr>
          <w:rFonts w:ascii="Tahoma" w:hAnsi="Tahoma" w:cs="Tahoma"/>
          <w:sz w:val="22"/>
          <w:szCs w:val="22"/>
        </w:rPr>
        <w:t>spolupráci s</w:t>
      </w:r>
      <w:r w:rsidRPr="00080BAF">
        <w:rPr>
          <w:rFonts w:ascii="Tahoma" w:hAnsi="Tahoma" w:cs="Tahoma"/>
          <w:sz w:val="22"/>
          <w:szCs w:val="22"/>
        </w:rPr>
        <w:t xml:space="preserve"> </w:t>
      </w:r>
      <w:r w:rsidRPr="00C075AE">
        <w:rPr>
          <w:rFonts w:ascii="Tahoma" w:hAnsi="Tahoma" w:cs="Tahoma"/>
          <w:sz w:val="22"/>
          <w:szCs w:val="22"/>
        </w:rPr>
        <w:t>úředně oprávněn</w:t>
      </w:r>
      <w:r>
        <w:rPr>
          <w:rFonts w:ascii="Tahoma" w:hAnsi="Tahoma" w:cs="Tahoma"/>
          <w:sz w:val="22"/>
          <w:szCs w:val="22"/>
        </w:rPr>
        <w:t>ým</w:t>
      </w:r>
      <w:r w:rsidRPr="00C075AE">
        <w:rPr>
          <w:rFonts w:ascii="Tahoma" w:hAnsi="Tahoma" w:cs="Tahoma"/>
          <w:sz w:val="22"/>
          <w:szCs w:val="22"/>
        </w:rPr>
        <w:t xml:space="preserve"> zeměměřick</w:t>
      </w:r>
      <w:r>
        <w:rPr>
          <w:rFonts w:ascii="Tahoma" w:hAnsi="Tahoma" w:cs="Tahoma"/>
          <w:sz w:val="22"/>
          <w:szCs w:val="22"/>
        </w:rPr>
        <w:t>ým</w:t>
      </w:r>
      <w:r w:rsidRPr="00C075AE">
        <w:rPr>
          <w:rFonts w:ascii="Tahoma" w:hAnsi="Tahoma" w:cs="Tahoma"/>
          <w:sz w:val="22"/>
          <w:szCs w:val="22"/>
        </w:rPr>
        <w:t xml:space="preserve"> inženýr</w:t>
      </w:r>
      <w:r>
        <w:rPr>
          <w:rFonts w:ascii="Tahoma" w:hAnsi="Tahoma" w:cs="Tahoma"/>
          <w:sz w:val="22"/>
          <w:szCs w:val="22"/>
        </w:rPr>
        <w:t>em</w:t>
      </w:r>
      <w:r w:rsidRPr="00080BAF" w:rsidDel="00270915">
        <w:rPr>
          <w:rFonts w:ascii="Tahoma" w:hAnsi="Tahoma" w:cs="Tahoma"/>
          <w:sz w:val="22"/>
          <w:szCs w:val="22"/>
        </w:rPr>
        <w:t xml:space="preserve"> </w:t>
      </w:r>
      <w:r>
        <w:rPr>
          <w:rFonts w:ascii="Tahoma" w:hAnsi="Tahoma" w:cs="Tahoma"/>
          <w:sz w:val="22"/>
          <w:szCs w:val="22"/>
        </w:rPr>
        <w:t>projektanta (zákon č. 200/1994 </w:t>
      </w:r>
      <w:r w:rsidRPr="00080BAF">
        <w:rPr>
          <w:rFonts w:ascii="Tahoma" w:hAnsi="Tahoma" w:cs="Tahoma"/>
          <w:sz w:val="22"/>
          <w:szCs w:val="22"/>
        </w:rPr>
        <w:t>Sb., o</w:t>
      </w:r>
      <w:r>
        <w:rPr>
          <w:rFonts w:ascii="Tahoma" w:hAnsi="Tahoma" w:cs="Tahoma"/>
          <w:sz w:val="22"/>
          <w:szCs w:val="22"/>
        </w:rPr>
        <w:t> </w:t>
      </w:r>
      <w:r w:rsidRPr="00080BAF">
        <w:rPr>
          <w:rFonts w:ascii="Tahoma" w:hAnsi="Tahoma" w:cs="Tahoma"/>
          <w:sz w:val="22"/>
          <w:szCs w:val="22"/>
        </w:rPr>
        <w:t>zeměměřictví a</w:t>
      </w:r>
      <w:r>
        <w:rPr>
          <w:rFonts w:ascii="Tahoma" w:hAnsi="Tahoma" w:cs="Tahoma"/>
          <w:sz w:val="22"/>
          <w:szCs w:val="22"/>
        </w:rPr>
        <w:t> </w:t>
      </w:r>
      <w:r w:rsidRPr="00080BAF">
        <w:rPr>
          <w:rFonts w:ascii="Tahoma" w:hAnsi="Tahoma" w:cs="Tahoma"/>
          <w:sz w:val="22"/>
          <w:szCs w:val="22"/>
        </w:rPr>
        <w:t>o</w:t>
      </w:r>
      <w:r>
        <w:rPr>
          <w:rFonts w:ascii="Tahoma" w:hAnsi="Tahoma" w:cs="Tahoma"/>
          <w:sz w:val="22"/>
          <w:szCs w:val="22"/>
        </w:rPr>
        <w:t> změně a </w:t>
      </w:r>
      <w:r w:rsidRPr="00080BAF">
        <w:rPr>
          <w:rFonts w:ascii="Tahoma" w:hAnsi="Tahoma" w:cs="Tahoma"/>
          <w:sz w:val="22"/>
          <w:szCs w:val="22"/>
        </w:rPr>
        <w:t>doplnění některých zákonů souvisejících s</w:t>
      </w:r>
      <w:r>
        <w:rPr>
          <w:rFonts w:ascii="Tahoma" w:hAnsi="Tahoma" w:cs="Tahoma"/>
          <w:sz w:val="22"/>
          <w:szCs w:val="22"/>
        </w:rPr>
        <w:t> </w:t>
      </w:r>
      <w:r w:rsidRPr="00080BAF">
        <w:rPr>
          <w:rFonts w:ascii="Tahoma" w:hAnsi="Tahoma" w:cs="Tahoma"/>
          <w:sz w:val="22"/>
          <w:szCs w:val="22"/>
        </w:rPr>
        <w:t>jeho zavedením, ve</w:t>
      </w:r>
      <w:r>
        <w:rPr>
          <w:rFonts w:ascii="Tahoma" w:hAnsi="Tahoma" w:cs="Tahoma"/>
          <w:sz w:val="22"/>
          <w:szCs w:val="22"/>
        </w:rPr>
        <w:t> </w:t>
      </w:r>
      <w:r w:rsidRPr="00080BAF">
        <w:rPr>
          <w:rFonts w:ascii="Tahoma" w:hAnsi="Tahoma" w:cs="Tahoma"/>
          <w:sz w:val="22"/>
          <w:szCs w:val="22"/>
        </w:rPr>
        <w:t>znění pozdějších předpisů),</w:t>
      </w:r>
    </w:p>
    <w:p w14:paraId="4407CA76" w14:textId="77777777" w:rsidR="00A54991" w:rsidRPr="001E6648"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vyjádření</w:t>
      </w:r>
      <w:r w:rsidR="000B2ED9" w:rsidRPr="001E6648">
        <w:rPr>
          <w:rFonts w:ascii="Tahoma" w:hAnsi="Tahoma" w:cs="Tahoma"/>
          <w:sz w:val="22"/>
          <w:szCs w:val="22"/>
        </w:rPr>
        <w:t xml:space="preserve"> </w:t>
      </w:r>
      <w:r w:rsidR="006076BC" w:rsidRPr="001E6648">
        <w:rPr>
          <w:rFonts w:ascii="Tahoma" w:hAnsi="Tahoma" w:cs="Tahoma"/>
          <w:sz w:val="22"/>
          <w:szCs w:val="22"/>
        </w:rPr>
        <w:t>při </w:t>
      </w:r>
      <w:r w:rsidRPr="001E6648">
        <w:rPr>
          <w:rFonts w:ascii="Tahoma" w:hAnsi="Tahoma" w:cs="Tahoma"/>
          <w:sz w:val="22"/>
          <w:szCs w:val="22"/>
        </w:rPr>
        <w:t>po</w:t>
      </w:r>
      <w:r w:rsidR="006076BC" w:rsidRPr="001E6648">
        <w:rPr>
          <w:rFonts w:ascii="Tahoma" w:hAnsi="Tahoma" w:cs="Tahoma"/>
          <w:sz w:val="22"/>
          <w:szCs w:val="22"/>
        </w:rPr>
        <w:t>žadavcích zhotovitele stavby na </w:t>
      </w:r>
      <w:r w:rsidRPr="001E6648">
        <w:rPr>
          <w:rFonts w:ascii="Tahoma" w:hAnsi="Tahoma" w:cs="Tahoma"/>
          <w:sz w:val="22"/>
          <w:szCs w:val="22"/>
        </w:rPr>
        <w:t>větší množství výkonů oproti projektové dokumentaci</w:t>
      </w:r>
      <w:r w:rsidR="000B2ED9" w:rsidRPr="001E6648">
        <w:rPr>
          <w:rFonts w:ascii="Tahoma" w:hAnsi="Tahoma" w:cs="Tahoma"/>
          <w:sz w:val="22"/>
          <w:szCs w:val="22"/>
        </w:rPr>
        <w:t xml:space="preserve"> a</w:t>
      </w:r>
      <w:r w:rsidR="006076BC" w:rsidRPr="001E6648">
        <w:rPr>
          <w:rFonts w:ascii="Tahoma" w:hAnsi="Tahoma" w:cs="Tahoma"/>
          <w:sz w:val="22"/>
          <w:szCs w:val="22"/>
        </w:rPr>
        <w:t> </w:t>
      </w:r>
      <w:r w:rsidR="000B2ED9" w:rsidRPr="001E6648">
        <w:rPr>
          <w:rFonts w:ascii="Tahoma" w:hAnsi="Tahoma" w:cs="Tahoma"/>
          <w:sz w:val="22"/>
          <w:szCs w:val="22"/>
        </w:rPr>
        <w:t>soupisu prací</w:t>
      </w:r>
      <w:r w:rsidR="00CD45BD" w:rsidRPr="001E6648">
        <w:rPr>
          <w:rFonts w:ascii="Tahoma" w:hAnsi="Tahoma" w:cs="Tahoma"/>
          <w:sz w:val="22"/>
          <w:szCs w:val="22"/>
        </w:rPr>
        <w:t>,</w:t>
      </w:r>
    </w:p>
    <w:p w14:paraId="79EEDD37" w14:textId="77777777" w:rsidR="00C75017" w:rsidRDefault="00C75017"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C75017">
        <w:rPr>
          <w:rFonts w:ascii="Tahoma" w:hAnsi="Tahoma" w:cs="Tahoma"/>
          <w:sz w:val="22"/>
          <w:szCs w:val="22"/>
        </w:rPr>
        <w:t xml:space="preserve">kontrolu rozpočtu víceprací dle písm. </w:t>
      </w:r>
      <w:r w:rsidR="000223C7">
        <w:rPr>
          <w:rFonts w:ascii="Tahoma" w:hAnsi="Tahoma" w:cs="Tahoma"/>
          <w:sz w:val="22"/>
          <w:szCs w:val="22"/>
        </w:rPr>
        <w:t>g</w:t>
      </w:r>
      <w:r w:rsidRPr="00C75017">
        <w:rPr>
          <w:rFonts w:ascii="Tahoma" w:hAnsi="Tahoma" w:cs="Tahoma"/>
          <w:sz w:val="22"/>
          <w:szCs w:val="22"/>
        </w:rPr>
        <w:t>) tohoto odstavce předloženého zhotovitelem stavby,</w:t>
      </w:r>
    </w:p>
    <w:p w14:paraId="5BA98AB4" w14:textId="77777777" w:rsidR="000223C7" w:rsidRPr="000B77DA" w:rsidRDefault="000223C7"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A10333">
        <w:rPr>
          <w:rFonts w:ascii="Tahoma" w:hAnsi="Tahoma" w:cs="Tahoma"/>
          <w:sz w:val="22"/>
          <w:szCs w:val="22"/>
        </w:rPr>
        <w:t>vyjádření ke změnovým listům zpracovaných zhotovitelem stavby</w:t>
      </w:r>
      <w:r>
        <w:rPr>
          <w:rFonts w:ascii="Tahoma" w:hAnsi="Tahoma" w:cs="Tahoma"/>
          <w:sz w:val="22"/>
          <w:szCs w:val="22"/>
        </w:rPr>
        <w:t>, a to ke všem změnám stavby předloženým zhotovitelem stavby během realizace stavby</w:t>
      </w:r>
      <w:r w:rsidRPr="00A10333">
        <w:rPr>
          <w:rFonts w:ascii="Tahoma" w:hAnsi="Tahoma" w:cs="Tahoma"/>
          <w:sz w:val="22"/>
          <w:szCs w:val="22"/>
        </w:rPr>
        <w:t>,</w:t>
      </w:r>
    </w:p>
    <w:p w14:paraId="123B01D2" w14:textId="77777777" w:rsidR="00A54991" w:rsidRPr="001E6648"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sledování postupu výstavby z technického hlediska po celou dobu výstavby,</w:t>
      </w:r>
    </w:p>
    <w:p w14:paraId="7CC19460" w14:textId="77777777" w:rsidR="00A54991" w:rsidRPr="001E6648"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w:t>
      </w:r>
      <w:r w:rsidR="006076BC" w:rsidRPr="001E6648">
        <w:rPr>
          <w:rFonts w:ascii="Tahoma" w:hAnsi="Tahoma" w:cs="Tahoma"/>
          <w:sz w:val="22"/>
          <w:szCs w:val="22"/>
        </w:rPr>
        <w:t>st na kontrolních dnech stavby,</w:t>
      </w:r>
    </w:p>
    <w:p w14:paraId="296624D5" w14:textId="77777777" w:rsidR="00A54991" w:rsidRPr="001E6648"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odevzdání a převzetí stavby nebo její části, včetně případného komplexního vyzkoušení,</w:t>
      </w:r>
    </w:p>
    <w:p w14:paraId="4E9FBFE4" w14:textId="77777777" w:rsidR="00A54991" w:rsidRPr="001E6648"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odevzdání staveniště zhotovitelem stavby,</w:t>
      </w:r>
    </w:p>
    <w:p w14:paraId="619176BA" w14:textId="77777777" w:rsidR="000B2ED9" w:rsidRPr="001E6648" w:rsidRDefault="000B2ED9"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 xml:space="preserve">účast na </w:t>
      </w:r>
      <w:r w:rsidR="00CD45BD" w:rsidRPr="001E6648">
        <w:rPr>
          <w:rFonts w:ascii="Tahoma" w:hAnsi="Tahoma" w:cs="Tahoma"/>
          <w:sz w:val="22"/>
          <w:szCs w:val="22"/>
        </w:rPr>
        <w:t xml:space="preserve">jednáních </w:t>
      </w:r>
      <w:r w:rsidRPr="001E6648">
        <w:rPr>
          <w:rFonts w:ascii="Tahoma" w:hAnsi="Tahoma" w:cs="Tahoma"/>
          <w:sz w:val="22"/>
          <w:szCs w:val="22"/>
        </w:rPr>
        <w:t>technicko</w:t>
      </w:r>
      <w:r w:rsidR="006076BC" w:rsidRPr="001E6648">
        <w:rPr>
          <w:rFonts w:ascii="Tahoma" w:hAnsi="Tahoma" w:cs="Tahoma"/>
          <w:sz w:val="22"/>
          <w:szCs w:val="22"/>
        </w:rPr>
        <w:noBreakHyphen/>
      </w:r>
      <w:r w:rsidRPr="001E6648">
        <w:rPr>
          <w:rFonts w:ascii="Tahoma" w:hAnsi="Tahoma" w:cs="Tahoma"/>
          <w:sz w:val="22"/>
          <w:szCs w:val="22"/>
        </w:rPr>
        <w:t>dokumentační komis</w:t>
      </w:r>
      <w:r w:rsidR="00CD45BD" w:rsidRPr="001E6648">
        <w:rPr>
          <w:rFonts w:ascii="Tahoma" w:hAnsi="Tahoma" w:cs="Tahoma"/>
          <w:sz w:val="22"/>
          <w:szCs w:val="22"/>
        </w:rPr>
        <w:t>e</w:t>
      </w:r>
      <w:r w:rsidRPr="001E6648">
        <w:rPr>
          <w:rFonts w:ascii="Tahoma" w:hAnsi="Tahoma" w:cs="Tahoma"/>
          <w:sz w:val="22"/>
          <w:szCs w:val="22"/>
        </w:rPr>
        <w:t xml:space="preserve"> svolávaných příkazcem,</w:t>
      </w:r>
    </w:p>
    <w:p w14:paraId="2484A2CD" w14:textId="77777777" w:rsidR="00A54991" w:rsidRPr="00080BAF" w:rsidRDefault="00A54991" w:rsidP="002C6783">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účast na kontrolních prohlídkách stavby prováděných stavebním úřadem.</w:t>
      </w:r>
    </w:p>
    <w:p w14:paraId="0F66552A" w14:textId="77777777" w:rsidR="00A54991" w:rsidRPr="00080BAF" w:rsidRDefault="00A54991" w:rsidP="002C6783">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předmět plnění není plněním nemožným a</w:t>
      </w:r>
      <w:r w:rsidR="006076BC">
        <w:rPr>
          <w:rFonts w:ascii="Tahoma" w:hAnsi="Tahoma" w:cs="Tahoma"/>
          <w:sz w:val="22"/>
          <w:szCs w:val="22"/>
        </w:rPr>
        <w:t> </w:t>
      </w:r>
      <w:r w:rsidRPr="00080BAF">
        <w:rPr>
          <w:rFonts w:ascii="Tahoma" w:hAnsi="Tahoma" w:cs="Tahoma"/>
          <w:sz w:val="22"/>
          <w:szCs w:val="22"/>
        </w:rPr>
        <w:t>že tuto smlouvu uzavřely po pečlivém zvážení všech možných důsledků.</w:t>
      </w:r>
    </w:p>
    <w:p w14:paraId="63DDD2B2" w14:textId="77777777" w:rsidR="00A54991" w:rsidRPr="00080BAF" w:rsidRDefault="001349ED" w:rsidP="002C6783">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se zavazuje zaplatit </w:t>
      </w:r>
      <w:r w:rsidR="00656C88" w:rsidRPr="00080BAF">
        <w:rPr>
          <w:rFonts w:ascii="Tahoma" w:hAnsi="Tahoma" w:cs="Tahoma"/>
          <w:sz w:val="22"/>
          <w:szCs w:val="22"/>
        </w:rPr>
        <w:t>p</w:t>
      </w:r>
      <w:r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xml:space="preserve"> za</w:t>
      </w:r>
      <w:r w:rsidR="006076BC">
        <w:rPr>
          <w:rFonts w:ascii="Tahoma" w:hAnsi="Tahoma" w:cs="Tahoma"/>
          <w:sz w:val="22"/>
          <w:szCs w:val="22"/>
        </w:rPr>
        <w:t> </w:t>
      </w:r>
      <w:r w:rsidR="00A54991" w:rsidRPr="00080BAF">
        <w:rPr>
          <w:rFonts w:ascii="Tahoma" w:hAnsi="Tahoma" w:cs="Tahoma"/>
          <w:sz w:val="22"/>
          <w:szCs w:val="22"/>
        </w:rPr>
        <w:t>provádění inženýrské činnosti</w:t>
      </w:r>
      <w:r w:rsidR="004A7064" w:rsidRPr="00080BAF">
        <w:rPr>
          <w:rFonts w:ascii="Tahoma" w:hAnsi="Tahoma" w:cs="Tahoma"/>
          <w:sz w:val="22"/>
          <w:szCs w:val="22"/>
        </w:rPr>
        <w:t>, výkon funkce koordinátora bezpečnosti a ochrany zdraví při práci na staveništi</w:t>
      </w:r>
      <w:r w:rsidR="00A54991" w:rsidRPr="00080BAF">
        <w:rPr>
          <w:rFonts w:ascii="Tahoma" w:hAnsi="Tahoma" w:cs="Tahoma"/>
          <w:sz w:val="22"/>
          <w:szCs w:val="22"/>
        </w:rPr>
        <w:t xml:space="preserve"> </w:t>
      </w:r>
      <w:r w:rsidR="00C26412" w:rsidRPr="00080BAF">
        <w:rPr>
          <w:rFonts w:ascii="Tahoma" w:hAnsi="Tahoma" w:cs="Tahoma"/>
          <w:sz w:val="22"/>
          <w:szCs w:val="22"/>
        </w:rPr>
        <w:t xml:space="preserve">po dobu přípravy stavby </w:t>
      </w:r>
      <w:r w:rsidR="00A54991" w:rsidRPr="00080BAF">
        <w:rPr>
          <w:rFonts w:ascii="Tahoma" w:hAnsi="Tahoma" w:cs="Tahoma"/>
          <w:sz w:val="22"/>
          <w:szCs w:val="22"/>
        </w:rPr>
        <w:t xml:space="preserve">a autorského dozoru sjednanou </w:t>
      </w:r>
      <w:r w:rsidR="006C62A5" w:rsidRPr="00080BAF">
        <w:rPr>
          <w:rFonts w:ascii="Tahoma" w:hAnsi="Tahoma" w:cs="Tahoma"/>
          <w:sz w:val="22"/>
          <w:szCs w:val="22"/>
        </w:rPr>
        <w:t>odměnu</w:t>
      </w:r>
      <w:r w:rsidR="00A54991" w:rsidRPr="00080BAF">
        <w:rPr>
          <w:rFonts w:ascii="Tahoma" w:hAnsi="Tahoma" w:cs="Tahoma"/>
          <w:sz w:val="22"/>
          <w:szCs w:val="22"/>
        </w:rPr>
        <w:t>.</w:t>
      </w:r>
    </w:p>
    <w:p w14:paraId="4FE8D779"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lastRenderedPageBreak/>
        <w:t>XII.</w:t>
      </w:r>
      <w:r w:rsidR="00E03721">
        <w:rPr>
          <w:rFonts w:ascii="Tahoma" w:hAnsi="Tahoma" w:cs="Tahoma"/>
          <w:sz w:val="22"/>
          <w:szCs w:val="22"/>
        </w:rPr>
        <w:br/>
      </w:r>
      <w:r w:rsidRPr="00080BAF">
        <w:rPr>
          <w:rFonts w:ascii="Tahoma" w:hAnsi="Tahoma" w:cs="Tahoma"/>
          <w:sz w:val="22"/>
          <w:szCs w:val="22"/>
        </w:rPr>
        <w:t>Doba a místo plnění</w:t>
      </w:r>
    </w:p>
    <w:p w14:paraId="329F0A82" w14:textId="77777777" w:rsidR="000D40A7" w:rsidRPr="006203C3" w:rsidRDefault="000D40A7" w:rsidP="002C6783">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b/>
          <w:bCs/>
          <w:sz w:val="22"/>
          <w:szCs w:val="22"/>
        </w:rPr>
        <w:t>Výkon inženýrské činnosti:</w:t>
      </w:r>
    </w:p>
    <w:p w14:paraId="1A62F6FE" w14:textId="77777777" w:rsidR="0071103A" w:rsidRPr="00867165" w:rsidRDefault="0071103A" w:rsidP="002C6783">
      <w:pPr>
        <w:pStyle w:val="OdstavecSmlouvy"/>
        <w:keepLines w:val="0"/>
        <w:numPr>
          <w:ilvl w:val="0"/>
          <w:numId w:val="39"/>
        </w:numPr>
        <w:tabs>
          <w:tab w:val="clear" w:pos="426"/>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 xml:space="preserve">Příkazník je povinen podat žádosti o vydání jednotlivých rozhodnutí </w:t>
      </w:r>
      <w:r>
        <w:rPr>
          <w:rFonts w:ascii="Tahoma" w:hAnsi="Tahoma" w:cs="Tahoma"/>
          <w:sz w:val="22"/>
          <w:szCs w:val="22"/>
        </w:rPr>
        <w:t xml:space="preserve">či sdělení </w:t>
      </w:r>
      <w:r w:rsidRPr="00080BAF">
        <w:rPr>
          <w:rFonts w:ascii="Tahoma" w:hAnsi="Tahoma" w:cs="Tahoma"/>
          <w:sz w:val="22"/>
          <w:szCs w:val="22"/>
        </w:rPr>
        <w:t>dle čl.</w:t>
      </w:r>
      <w:r w:rsidR="00AE5D73">
        <w:rPr>
          <w:rFonts w:ascii="Tahoma" w:hAnsi="Tahoma" w:cs="Tahoma"/>
          <w:sz w:val="22"/>
          <w:szCs w:val="22"/>
        </w:rPr>
        <w:t> </w:t>
      </w:r>
      <w:r w:rsidRPr="00080BAF">
        <w:rPr>
          <w:rFonts w:ascii="Tahoma" w:hAnsi="Tahoma" w:cs="Tahoma"/>
          <w:sz w:val="22"/>
          <w:szCs w:val="22"/>
        </w:rPr>
        <w:t>XI odst. 2</w:t>
      </w:r>
      <w:r>
        <w:rPr>
          <w:rFonts w:ascii="Tahoma" w:hAnsi="Tahoma" w:cs="Tahoma"/>
          <w:sz w:val="22"/>
          <w:szCs w:val="22"/>
        </w:rPr>
        <w:t xml:space="preserve"> této smlouvy v takovém časovém intervalu, aby je mohl příkazci předat </w:t>
      </w:r>
      <w:r w:rsidR="00263A9C" w:rsidRPr="00867165">
        <w:rPr>
          <w:rFonts w:ascii="Tahoma" w:hAnsi="Tahoma" w:cs="Tahoma"/>
          <w:sz w:val="22"/>
          <w:szCs w:val="22"/>
        </w:rPr>
        <w:t xml:space="preserve">nejpozději v termínu uvedeném v čl. IV odst. 1 písm. </w:t>
      </w:r>
      <w:r w:rsidR="00867165" w:rsidRPr="00867165">
        <w:rPr>
          <w:rFonts w:ascii="Tahoma" w:hAnsi="Tahoma" w:cs="Tahoma"/>
          <w:sz w:val="22"/>
          <w:szCs w:val="22"/>
        </w:rPr>
        <w:t>b</w:t>
      </w:r>
      <w:r w:rsidR="00263A9C" w:rsidRPr="00867165">
        <w:rPr>
          <w:rFonts w:ascii="Tahoma" w:hAnsi="Tahoma" w:cs="Tahoma"/>
          <w:sz w:val="22"/>
          <w:szCs w:val="22"/>
        </w:rPr>
        <w:t>) této smlouvy.</w:t>
      </w:r>
      <w:r>
        <w:rPr>
          <w:rFonts w:ascii="Tahoma" w:hAnsi="Tahoma" w:cs="Tahoma"/>
          <w:sz w:val="22"/>
          <w:szCs w:val="22"/>
        </w:rPr>
        <w:t xml:space="preserve"> </w:t>
      </w:r>
      <w:r w:rsidRPr="00B55896">
        <w:rPr>
          <w:rFonts w:ascii="Tahoma" w:hAnsi="Tahoma" w:cs="Tahoma"/>
          <w:sz w:val="22"/>
          <w:szCs w:val="22"/>
        </w:rPr>
        <w:t xml:space="preserve">Smluvní strany se dohodly, že za případné prodlení s vydáním příslušných rozhodnutí či sdělení dle předchozí věty, které vzniklo na straně orgánů či organizací pověřenými výkonem státní správy, příkazník neodpovídá a v takovém případě není příkazník v prodlení s výkonem inženýrské činnosti, pokud </w:t>
      </w:r>
      <w:r w:rsidR="0042501A" w:rsidRPr="00B55896">
        <w:rPr>
          <w:rFonts w:ascii="Tahoma" w:hAnsi="Tahoma" w:cs="Tahoma"/>
          <w:sz w:val="22"/>
          <w:szCs w:val="22"/>
        </w:rPr>
        <w:t>ustanovení následujícího písmene tohoto odstavce smlouvy nestanoví jinak</w:t>
      </w:r>
      <w:r w:rsidRPr="00B55896">
        <w:rPr>
          <w:rFonts w:ascii="Tahoma" w:hAnsi="Tahoma" w:cs="Tahoma"/>
          <w:sz w:val="22"/>
          <w:szCs w:val="22"/>
        </w:rPr>
        <w:t>.</w:t>
      </w:r>
      <w:r>
        <w:rPr>
          <w:rFonts w:ascii="Tahoma" w:hAnsi="Tahoma" w:cs="Tahoma"/>
          <w:sz w:val="22"/>
          <w:szCs w:val="22"/>
        </w:rPr>
        <w:t xml:space="preserve"> </w:t>
      </w:r>
    </w:p>
    <w:p w14:paraId="61AA38FA" w14:textId="77777777" w:rsidR="0042501A" w:rsidRPr="0071103A" w:rsidRDefault="00263A9C" w:rsidP="002C6783">
      <w:pPr>
        <w:pStyle w:val="OdstavecSmlouvy"/>
        <w:keepLines w:val="0"/>
        <w:numPr>
          <w:ilvl w:val="0"/>
          <w:numId w:val="39"/>
        </w:numPr>
        <w:tabs>
          <w:tab w:val="clear" w:pos="426"/>
          <w:tab w:val="clear" w:pos="1701"/>
          <w:tab w:val="left" w:pos="714"/>
        </w:tabs>
        <w:spacing w:before="120" w:after="0"/>
        <w:ind w:left="714" w:hanging="357"/>
        <w:rPr>
          <w:rFonts w:ascii="Tahoma" w:hAnsi="Tahoma" w:cs="Tahoma"/>
          <w:sz w:val="22"/>
          <w:szCs w:val="22"/>
        </w:rPr>
      </w:pPr>
      <w:r w:rsidRPr="0071103A">
        <w:rPr>
          <w:rFonts w:ascii="Tahoma" w:hAnsi="Tahoma" w:cs="Tahoma"/>
          <w:sz w:val="22"/>
          <w:szCs w:val="22"/>
        </w:rPr>
        <w:t xml:space="preserve">V případě, že bude </w:t>
      </w:r>
      <w:r w:rsidR="0071103A">
        <w:rPr>
          <w:rFonts w:ascii="Tahoma" w:hAnsi="Tahoma" w:cs="Tahoma"/>
          <w:sz w:val="22"/>
          <w:szCs w:val="22"/>
        </w:rPr>
        <w:t xml:space="preserve">příslušným </w:t>
      </w:r>
      <w:r w:rsidRPr="0071103A">
        <w:rPr>
          <w:rFonts w:ascii="Tahoma" w:hAnsi="Tahoma" w:cs="Tahoma"/>
          <w:sz w:val="22"/>
          <w:szCs w:val="22"/>
        </w:rPr>
        <w:t>stavebním úřadem sděleno, že posuzovaný</w:t>
      </w:r>
      <w:r w:rsidR="0042501A">
        <w:rPr>
          <w:rFonts w:ascii="Tahoma" w:hAnsi="Tahoma" w:cs="Tahoma"/>
          <w:sz w:val="22"/>
          <w:szCs w:val="22"/>
        </w:rPr>
        <w:t xml:space="preserve"> stavební </w:t>
      </w:r>
      <w:r w:rsidRPr="0071103A">
        <w:rPr>
          <w:rFonts w:ascii="Tahoma" w:hAnsi="Tahoma" w:cs="Tahoma"/>
          <w:sz w:val="22"/>
          <w:szCs w:val="22"/>
        </w:rPr>
        <w:t xml:space="preserve">záměr vyžaduje stavební povolení, je příkazník povinen podat žádost o vydání stavebního povolení nejpozději </w:t>
      </w:r>
      <w:r w:rsidR="0042501A">
        <w:rPr>
          <w:rFonts w:ascii="Tahoma" w:hAnsi="Tahoma" w:cs="Tahoma"/>
          <w:sz w:val="22"/>
          <w:szCs w:val="22"/>
        </w:rPr>
        <w:t>ve</w:t>
      </w:r>
      <w:r w:rsidRPr="0071103A">
        <w:rPr>
          <w:rFonts w:ascii="Tahoma" w:hAnsi="Tahoma" w:cs="Tahoma"/>
          <w:sz w:val="22"/>
          <w:szCs w:val="22"/>
        </w:rPr>
        <w:t xml:space="preserve"> </w:t>
      </w:r>
      <w:r w:rsidR="0042501A">
        <w:rPr>
          <w:rFonts w:ascii="Tahoma" w:hAnsi="Tahoma" w:cs="Tahoma"/>
          <w:sz w:val="22"/>
          <w:szCs w:val="22"/>
        </w:rPr>
        <w:t xml:space="preserve">lhůtě </w:t>
      </w:r>
      <w:r w:rsidRPr="0071103A">
        <w:rPr>
          <w:rFonts w:ascii="Tahoma" w:hAnsi="Tahoma" w:cs="Tahoma"/>
          <w:sz w:val="22"/>
          <w:szCs w:val="22"/>
        </w:rPr>
        <w:t>uvedené</w:t>
      </w:r>
      <w:r w:rsidR="0042501A">
        <w:rPr>
          <w:rFonts w:ascii="Tahoma" w:hAnsi="Tahoma" w:cs="Tahoma"/>
          <w:sz w:val="22"/>
          <w:szCs w:val="22"/>
        </w:rPr>
        <w:t xml:space="preserve"> </w:t>
      </w:r>
      <w:r w:rsidRPr="0071103A">
        <w:rPr>
          <w:rFonts w:ascii="Tahoma" w:hAnsi="Tahoma" w:cs="Tahoma"/>
          <w:sz w:val="22"/>
          <w:szCs w:val="22"/>
        </w:rPr>
        <w:t xml:space="preserve">v čl. IV odst. 1 písm. </w:t>
      </w:r>
      <w:r w:rsidR="00071056" w:rsidRPr="0071103A">
        <w:rPr>
          <w:rFonts w:ascii="Tahoma" w:hAnsi="Tahoma" w:cs="Tahoma"/>
          <w:sz w:val="22"/>
          <w:szCs w:val="22"/>
        </w:rPr>
        <w:t>b</w:t>
      </w:r>
      <w:r w:rsidRPr="0071103A">
        <w:rPr>
          <w:rFonts w:ascii="Tahoma" w:hAnsi="Tahoma" w:cs="Tahoma"/>
          <w:sz w:val="22"/>
          <w:szCs w:val="22"/>
        </w:rPr>
        <w:t>) této smlouvy a předat příslušné pravomocné povolení bezodkladně příkazci</w:t>
      </w:r>
      <w:r w:rsidR="00A56C43" w:rsidRPr="0071103A">
        <w:rPr>
          <w:rFonts w:ascii="Tahoma" w:hAnsi="Tahoma" w:cs="Tahoma"/>
          <w:sz w:val="22"/>
          <w:szCs w:val="22"/>
        </w:rPr>
        <w:t xml:space="preserve"> se štítkem „stavba povolena" </w:t>
      </w:r>
      <w:r w:rsidR="0042501A">
        <w:rPr>
          <w:rFonts w:ascii="Tahoma" w:hAnsi="Tahoma" w:cs="Tahoma"/>
          <w:sz w:val="22"/>
          <w:szCs w:val="22"/>
        </w:rPr>
        <w:t>včetně</w:t>
      </w:r>
      <w:r w:rsidR="00A56C43" w:rsidRPr="0071103A">
        <w:rPr>
          <w:rFonts w:ascii="Tahoma" w:hAnsi="Tahoma" w:cs="Tahoma"/>
          <w:sz w:val="22"/>
          <w:szCs w:val="22"/>
        </w:rPr>
        <w:t xml:space="preserve"> 1 vyhotovení ověřených projektových dokumentací.</w:t>
      </w:r>
    </w:p>
    <w:p w14:paraId="5A58AC54" w14:textId="44B80187" w:rsidR="00A54991" w:rsidRPr="00814C0B" w:rsidRDefault="00336A49" w:rsidP="002B2D77">
      <w:pPr>
        <w:pStyle w:val="OdstavecSmlouvy"/>
        <w:keepLines w:val="0"/>
        <w:numPr>
          <w:ilvl w:val="0"/>
          <w:numId w:val="39"/>
        </w:numPr>
        <w:tabs>
          <w:tab w:val="clear" w:pos="426"/>
          <w:tab w:val="clear" w:pos="1701"/>
          <w:tab w:val="left" w:pos="714"/>
        </w:tabs>
        <w:spacing w:before="120" w:after="0"/>
        <w:ind w:left="714" w:hanging="357"/>
        <w:rPr>
          <w:rFonts w:ascii="Tahoma" w:hAnsi="Tahoma" w:cs="Tahoma"/>
          <w:sz w:val="22"/>
          <w:szCs w:val="22"/>
        </w:rPr>
      </w:pPr>
      <w:r w:rsidRPr="00814C0B">
        <w:rPr>
          <w:rFonts w:ascii="Tahoma" w:hAnsi="Tahoma" w:cs="Tahoma"/>
          <w:sz w:val="22"/>
          <w:szCs w:val="22"/>
        </w:rPr>
        <w:t>Místem předání kopií žádostí o </w:t>
      </w:r>
      <w:r w:rsidR="00A54991" w:rsidRPr="00814C0B">
        <w:rPr>
          <w:rFonts w:ascii="Tahoma" w:hAnsi="Tahoma" w:cs="Tahoma"/>
          <w:sz w:val="22"/>
          <w:szCs w:val="22"/>
        </w:rPr>
        <w:t>vydání rozhodnutí a povolení s potvrzením o</w:t>
      </w:r>
      <w:r w:rsidRPr="00814C0B">
        <w:rPr>
          <w:rFonts w:ascii="Tahoma" w:hAnsi="Tahoma" w:cs="Tahoma"/>
          <w:sz w:val="22"/>
          <w:szCs w:val="22"/>
        </w:rPr>
        <w:t> </w:t>
      </w:r>
      <w:r w:rsidR="00A54991" w:rsidRPr="00814C0B">
        <w:rPr>
          <w:rFonts w:ascii="Tahoma" w:hAnsi="Tahoma" w:cs="Tahoma"/>
          <w:sz w:val="22"/>
          <w:szCs w:val="22"/>
        </w:rPr>
        <w:t>jejich podání, předání pravomocných rozhodnutí</w:t>
      </w:r>
      <w:r w:rsidR="0042501A" w:rsidRPr="00814C0B">
        <w:rPr>
          <w:rFonts w:ascii="Tahoma" w:hAnsi="Tahoma" w:cs="Tahoma"/>
          <w:sz w:val="22"/>
          <w:szCs w:val="22"/>
        </w:rPr>
        <w:t xml:space="preserve"> a případného</w:t>
      </w:r>
      <w:r w:rsidR="00A54991" w:rsidRPr="00814C0B">
        <w:rPr>
          <w:rFonts w:ascii="Tahoma" w:hAnsi="Tahoma" w:cs="Tahoma"/>
          <w:sz w:val="22"/>
          <w:szCs w:val="22"/>
        </w:rPr>
        <w:t xml:space="preserve"> pravomocného stavebního povolení a</w:t>
      </w:r>
      <w:r w:rsidRPr="00814C0B">
        <w:rPr>
          <w:rFonts w:ascii="Tahoma" w:hAnsi="Tahoma" w:cs="Tahoma"/>
          <w:sz w:val="22"/>
          <w:szCs w:val="22"/>
        </w:rPr>
        <w:t> </w:t>
      </w:r>
      <w:r w:rsidR="00A54991" w:rsidRPr="00814C0B">
        <w:rPr>
          <w:rFonts w:ascii="Tahoma" w:hAnsi="Tahoma" w:cs="Tahoma"/>
          <w:sz w:val="22"/>
          <w:szCs w:val="22"/>
        </w:rPr>
        <w:t>ověřené projektové dokumentace</w:t>
      </w:r>
      <w:r w:rsidR="00BD63F7" w:rsidRPr="00814C0B">
        <w:rPr>
          <w:rFonts w:ascii="Tahoma" w:hAnsi="Tahoma" w:cs="Tahoma"/>
          <w:sz w:val="22"/>
          <w:szCs w:val="22"/>
        </w:rPr>
        <w:t xml:space="preserve"> </w:t>
      </w:r>
      <w:r w:rsidR="00A54991" w:rsidRPr="00814C0B">
        <w:rPr>
          <w:rFonts w:ascii="Tahoma" w:hAnsi="Tahoma" w:cs="Tahoma"/>
          <w:sz w:val="22"/>
          <w:szCs w:val="22"/>
        </w:rPr>
        <w:t>je</w:t>
      </w:r>
      <w:r w:rsidR="00BD63F7" w:rsidRPr="00814C0B">
        <w:rPr>
          <w:rFonts w:ascii="Tahoma" w:hAnsi="Tahoma" w:cs="Tahoma"/>
          <w:sz w:val="22"/>
          <w:szCs w:val="22"/>
        </w:rPr>
        <w:t xml:space="preserve"> </w:t>
      </w:r>
      <w:r w:rsidR="00620189" w:rsidRPr="00814C0B">
        <w:rPr>
          <w:rFonts w:ascii="Tahoma" w:hAnsi="Tahoma" w:cs="Tahoma"/>
          <w:sz w:val="22"/>
          <w:szCs w:val="22"/>
        </w:rPr>
        <w:t xml:space="preserve">budova </w:t>
      </w:r>
      <w:r w:rsidR="005C6A23" w:rsidRPr="00814C0B">
        <w:rPr>
          <w:rFonts w:ascii="Tahoma" w:hAnsi="Tahoma" w:cs="Tahoma"/>
          <w:sz w:val="22"/>
          <w:szCs w:val="22"/>
        </w:rPr>
        <w:t xml:space="preserve">Základní </w:t>
      </w:r>
      <w:r w:rsidR="00620189" w:rsidRPr="00814C0B">
        <w:rPr>
          <w:rFonts w:ascii="Tahoma" w:hAnsi="Tahoma" w:cs="Tahoma"/>
          <w:sz w:val="22"/>
          <w:szCs w:val="22"/>
        </w:rPr>
        <w:t>umělecké školy</w:t>
      </w:r>
      <w:r w:rsidR="005C6A23" w:rsidRPr="00814C0B">
        <w:rPr>
          <w:rFonts w:ascii="Tahoma" w:hAnsi="Tahoma" w:cs="Tahoma"/>
          <w:sz w:val="22"/>
          <w:szCs w:val="22"/>
        </w:rPr>
        <w:t xml:space="preserve"> Bohuslava Martinů</w:t>
      </w:r>
      <w:r w:rsidR="00620189" w:rsidRPr="00814C0B">
        <w:rPr>
          <w:rFonts w:ascii="Tahoma" w:hAnsi="Tahoma" w:cs="Tahoma"/>
          <w:sz w:val="22"/>
          <w:szCs w:val="22"/>
        </w:rPr>
        <w:t xml:space="preserve">, </w:t>
      </w:r>
      <w:r w:rsidR="005C6A23" w:rsidRPr="00814C0B">
        <w:rPr>
          <w:rFonts w:ascii="Tahoma" w:hAnsi="Tahoma" w:cs="Tahoma"/>
          <w:sz w:val="22"/>
          <w:szCs w:val="22"/>
        </w:rPr>
        <w:t>Havířov-Město</w:t>
      </w:r>
      <w:r w:rsidR="00620189" w:rsidRPr="00814C0B">
        <w:rPr>
          <w:rFonts w:ascii="Tahoma" w:hAnsi="Tahoma" w:cs="Tahoma"/>
          <w:sz w:val="22"/>
          <w:szCs w:val="22"/>
        </w:rPr>
        <w:t xml:space="preserve">, p. o., </w:t>
      </w:r>
      <w:r w:rsidR="005C6A23" w:rsidRPr="00814C0B">
        <w:rPr>
          <w:rFonts w:ascii="Tahoma" w:hAnsi="Tahoma" w:cs="Tahoma"/>
          <w:sz w:val="22"/>
          <w:szCs w:val="22"/>
        </w:rPr>
        <w:t>Na Schodech 1</w:t>
      </w:r>
      <w:r w:rsidR="00620189" w:rsidRPr="00814C0B">
        <w:rPr>
          <w:rFonts w:ascii="Tahoma" w:hAnsi="Tahoma" w:cs="Tahoma"/>
          <w:sz w:val="22"/>
          <w:szCs w:val="22"/>
        </w:rPr>
        <w:t>.</w:t>
      </w:r>
    </w:p>
    <w:p w14:paraId="16D806BB" w14:textId="77777777" w:rsidR="00033401" w:rsidRPr="00080BAF" w:rsidRDefault="00033401" w:rsidP="002C6783">
      <w:pPr>
        <w:pStyle w:val="OdstavecSmlouvy"/>
        <w:keepLines w:val="0"/>
        <w:numPr>
          <w:ilvl w:val="0"/>
          <w:numId w:val="30"/>
        </w:numPr>
        <w:tabs>
          <w:tab w:val="clear" w:pos="360"/>
          <w:tab w:val="clear" w:pos="426"/>
          <w:tab w:val="clear" w:pos="1701"/>
        </w:tabs>
        <w:spacing w:before="120" w:after="0"/>
        <w:ind w:left="357" w:hanging="357"/>
        <w:rPr>
          <w:rFonts w:ascii="Tahoma" w:hAnsi="Tahoma" w:cs="Tahoma"/>
          <w:b/>
          <w:bCs/>
          <w:sz w:val="22"/>
          <w:szCs w:val="22"/>
        </w:rPr>
      </w:pPr>
      <w:r w:rsidRPr="00080BAF">
        <w:rPr>
          <w:rFonts w:ascii="Tahoma" w:hAnsi="Tahoma" w:cs="Tahoma"/>
          <w:b/>
          <w:bCs/>
          <w:sz w:val="22"/>
          <w:szCs w:val="22"/>
        </w:rPr>
        <w:t>Výkon funkce koordinátora bezpečnosti a</w:t>
      </w:r>
      <w:r w:rsidR="00336A49">
        <w:rPr>
          <w:rFonts w:ascii="Tahoma" w:hAnsi="Tahoma" w:cs="Tahoma"/>
          <w:b/>
          <w:bCs/>
          <w:sz w:val="22"/>
          <w:szCs w:val="22"/>
        </w:rPr>
        <w:t> </w:t>
      </w:r>
      <w:r w:rsidRPr="00080BAF">
        <w:rPr>
          <w:rFonts w:ascii="Tahoma" w:hAnsi="Tahoma" w:cs="Tahoma"/>
          <w:b/>
          <w:bCs/>
          <w:sz w:val="22"/>
          <w:szCs w:val="22"/>
        </w:rPr>
        <w:t>ochrany zdraví při práci na</w:t>
      </w:r>
      <w:r w:rsidR="00336A49">
        <w:rPr>
          <w:rFonts w:ascii="Tahoma" w:hAnsi="Tahoma" w:cs="Tahoma"/>
          <w:b/>
          <w:bCs/>
          <w:sz w:val="22"/>
          <w:szCs w:val="22"/>
        </w:rPr>
        <w:t> </w:t>
      </w:r>
      <w:r w:rsidRPr="00080BAF">
        <w:rPr>
          <w:rFonts w:ascii="Tahoma" w:hAnsi="Tahoma" w:cs="Tahoma"/>
          <w:b/>
          <w:bCs/>
          <w:sz w:val="22"/>
          <w:szCs w:val="22"/>
        </w:rPr>
        <w:t>staveništi po dobu přípravy stavby:</w:t>
      </w:r>
    </w:p>
    <w:p w14:paraId="78870334" w14:textId="77777777" w:rsidR="00033401" w:rsidRPr="00080BAF" w:rsidRDefault="00033401" w:rsidP="00A26A58">
      <w:pPr>
        <w:pStyle w:val="OdstavecSmlouvy"/>
        <w:keepLines w:val="0"/>
        <w:tabs>
          <w:tab w:val="clear" w:pos="426"/>
          <w:tab w:val="clear" w:pos="1701"/>
        </w:tabs>
        <w:spacing w:before="120" w:after="0"/>
        <w:ind w:left="357"/>
        <w:rPr>
          <w:rFonts w:ascii="Tahoma" w:hAnsi="Tahoma" w:cs="Tahoma"/>
          <w:sz w:val="22"/>
          <w:szCs w:val="22"/>
        </w:rPr>
      </w:pPr>
      <w:r w:rsidRPr="007B75E8">
        <w:rPr>
          <w:rFonts w:ascii="Tahoma" w:hAnsi="Tahoma" w:cs="Tahoma"/>
          <w:sz w:val="22"/>
          <w:szCs w:val="22"/>
        </w:rPr>
        <w:t xml:space="preserve">Výkon funkce koordinátora bezpečnosti a ochrany zdraví při práci na staveništi </w:t>
      </w:r>
      <w:r w:rsidR="00AF3BB5" w:rsidRPr="007B75E8">
        <w:rPr>
          <w:rFonts w:ascii="Tahoma" w:hAnsi="Tahoma" w:cs="Tahoma"/>
          <w:sz w:val="22"/>
          <w:szCs w:val="22"/>
        </w:rPr>
        <w:t>po</w:t>
      </w:r>
      <w:r w:rsidR="00336A49" w:rsidRPr="007B75E8">
        <w:rPr>
          <w:rFonts w:ascii="Tahoma" w:hAnsi="Tahoma" w:cs="Tahoma"/>
          <w:sz w:val="22"/>
          <w:szCs w:val="22"/>
        </w:rPr>
        <w:t> </w:t>
      </w:r>
      <w:r w:rsidR="00AF3BB5" w:rsidRPr="007B75E8">
        <w:rPr>
          <w:rFonts w:ascii="Tahoma" w:hAnsi="Tahoma" w:cs="Tahoma"/>
          <w:sz w:val="22"/>
          <w:szCs w:val="22"/>
        </w:rPr>
        <w:t xml:space="preserve">dobu přípravy stavby </w:t>
      </w:r>
      <w:r w:rsidR="003855C7" w:rsidRPr="007B75E8">
        <w:rPr>
          <w:rFonts w:ascii="Tahoma" w:hAnsi="Tahoma" w:cs="Tahoma"/>
          <w:sz w:val="22"/>
          <w:szCs w:val="22"/>
        </w:rPr>
        <w:t xml:space="preserve">dle čl. XI </w:t>
      </w:r>
      <w:r w:rsidR="00336A49" w:rsidRPr="007B75E8">
        <w:rPr>
          <w:rFonts w:ascii="Tahoma" w:hAnsi="Tahoma" w:cs="Tahoma"/>
          <w:sz w:val="22"/>
          <w:szCs w:val="22"/>
        </w:rPr>
        <w:t>odst. </w:t>
      </w:r>
      <w:r w:rsidRPr="007B75E8">
        <w:rPr>
          <w:rFonts w:ascii="Tahoma" w:hAnsi="Tahoma" w:cs="Tahoma"/>
          <w:sz w:val="22"/>
          <w:szCs w:val="22"/>
        </w:rPr>
        <w:t>3 této smlouvy bude prováděn po</w:t>
      </w:r>
      <w:r w:rsidR="00336A49" w:rsidRPr="007B75E8">
        <w:rPr>
          <w:rFonts w:ascii="Tahoma" w:hAnsi="Tahoma" w:cs="Tahoma"/>
          <w:sz w:val="22"/>
          <w:szCs w:val="22"/>
        </w:rPr>
        <w:t> </w:t>
      </w:r>
      <w:r w:rsidRPr="007B75E8">
        <w:rPr>
          <w:rFonts w:ascii="Tahoma" w:hAnsi="Tahoma" w:cs="Tahoma"/>
          <w:sz w:val="22"/>
          <w:szCs w:val="22"/>
        </w:rPr>
        <w:t>celou dobu zpracov</w:t>
      </w:r>
      <w:r w:rsidR="001F73A6" w:rsidRPr="007B75E8">
        <w:rPr>
          <w:rFonts w:ascii="Tahoma" w:hAnsi="Tahoma" w:cs="Tahoma"/>
          <w:sz w:val="22"/>
          <w:szCs w:val="22"/>
        </w:rPr>
        <w:t>ání předmětu plnění dle</w:t>
      </w:r>
      <w:r w:rsidR="00336A49" w:rsidRPr="007B75E8">
        <w:rPr>
          <w:rFonts w:ascii="Tahoma" w:hAnsi="Tahoma" w:cs="Tahoma"/>
          <w:sz w:val="22"/>
          <w:szCs w:val="22"/>
        </w:rPr>
        <w:t xml:space="preserve"> čl. </w:t>
      </w:r>
      <w:r w:rsidR="001F73A6" w:rsidRPr="007B75E8">
        <w:rPr>
          <w:rFonts w:ascii="Tahoma" w:hAnsi="Tahoma" w:cs="Tahoma"/>
          <w:sz w:val="22"/>
          <w:szCs w:val="22"/>
        </w:rPr>
        <w:t>III a čl.</w:t>
      </w:r>
      <w:r w:rsidR="00336A49" w:rsidRPr="007B75E8">
        <w:rPr>
          <w:rFonts w:ascii="Tahoma" w:hAnsi="Tahoma" w:cs="Tahoma"/>
          <w:sz w:val="22"/>
          <w:szCs w:val="22"/>
        </w:rPr>
        <w:t> </w:t>
      </w:r>
      <w:r w:rsidR="001F73A6" w:rsidRPr="007B75E8">
        <w:rPr>
          <w:rFonts w:ascii="Tahoma" w:hAnsi="Tahoma" w:cs="Tahoma"/>
          <w:sz w:val="22"/>
          <w:szCs w:val="22"/>
        </w:rPr>
        <w:t>XI</w:t>
      </w:r>
      <w:r w:rsidR="00336A49" w:rsidRPr="007B75E8">
        <w:rPr>
          <w:rFonts w:ascii="Tahoma" w:hAnsi="Tahoma" w:cs="Tahoma"/>
          <w:sz w:val="22"/>
          <w:szCs w:val="22"/>
        </w:rPr>
        <w:t xml:space="preserve"> odst. </w:t>
      </w:r>
      <w:r w:rsidRPr="007B75E8">
        <w:rPr>
          <w:rFonts w:ascii="Tahoma" w:hAnsi="Tahoma" w:cs="Tahoma"/>
          <w:sz w:val="22"/>
          <w:szCs w:val="22"/>
        </w:rPr>
        <w:t>1 písm.</w:t>
      </w:r>
      <w:r w:rsidR="00336A49" w:rsidRPr="007B75E8">
        <w:rPr>
          <w:rFonts w:ascii="Tahoma" w:hAnsi="Tahoma" w:cs="Tahoma"/>
          <w:sz w:val="22"/>
          <w:szCs w:val="22"/>
        </w:rPr>
        <w:t> </w:t>
      </w:r>
      <w:r w:rsidRPr="007B75E8">
        <w:rPr>
          <w:rFonts w:ascii="Tahoma" w:hAnsi="Tahoma" w:cs="Tahoma"/>
          <w:sz w:val="22"/>
          <w:szCs w:val="22"/>
        </w:rPr>
        <w:t>a) této smlouvy.</w:t>
      </w:r>
    </w:p>
    <w:p w14:paraId="6E92E8D5" w14:textId="77777777" w:rsidR="00A54991" w:rsidRPr="00080BAF" w:rsidRDefault="00A54991" w:rsidP="002C6783">
      <w:pPr>
        <w:pStyle w:val="OdstavecSmlouvy"/>
        <w:keepLines w:val="0"/>
        <w:numPr>
          <w:ilvl w:val="0"/>
          <w:numId w:val="30"/>
        </w:numPr>
        <w:tabs>
          <w:tab w:val="clear" w:pos="360"/>
          <w:tab w:val="clear" w:pos="426"/>
          <w:tab w:val="clear" w:pos="1701"/>
        </w:tabs>
        <w:spacing w:before="120" w:after="0"/>
        <w:ind w:left="357" w:hanging="357"/>
        <w:rPr>
          <w:rFonts w:ascii="Tahoma" w:hAnsi="Tahoma" w:cs="Tahoma"/>
          <w:b/>
          <w:bCs/>
          <w:sz w:val="22"/>
          <w:szCs w:val="22"/>
        </w:rPr>
      </w:pPr>
      <w:r w:rsidRPr="00080BAF">
        <w:rPr>
          <w:rFonts w:ascii="Tahoma" w:hAnsi="Tahoma" w:cs="Tahoma"/>
          <w:b/>
          <w:bCs/>
          <w:sz w:val="22"/>
          <w:szCs w:val="22"/>
        </w:rPr>
        <w:t>Výkon autorského dozoru:</w:t>
      </w:r>
    </w:p>
    <w:p w14:paraId="14FB38D4" w14:textId="77777777" w:rsidR="00A54991" w:rsidRPr="00080BAF" w:rsidRDefault="00336A49" w:rsidP="00A26A58">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t>Autorský dozor dle čl. XI</w:t>
      </w:r>
      <w:r w:rsidR="00A54991" w:rsidRPr="00080BAF">
        <w:rPr>
          <w:rFonts w:ascii="Tahoma" w:hAnsi="Tahoma" w:cs="Tahoma"/>
          <w:sz w:val="22"/>
          <w:szCs w:val="22"/>
        </w:rPr>
        <w:t xml:space="preserve"> odst. </w:t>
      </w:r>
      <w:r w:rsidR="00ED604E" w:rsidRPr="00080BAF">
        <w:rPr>
          <w:rFonts w:ascii="Tahoma" w:hAnsi="Tahoma" w:cs="Tahoma"/>
          <w:sz w:val="22"/>
          <w:szCs w:val="22"/>
        </w:rPr>
        <w:t xml:space="preserve">4 </w:t>
      </w:r>
      <w:r>
        <w:rPr>
          <w:rFonts w:ascii="Tahoma" w:hAnsi="Tahoma" w:cs="Tahoma"/>
          <w:sz w:val="22"/>
          <w:szCs w:val="22"/>
        </w:rPr>
        <w:t xml:space="preserve">této smlouvy </w:t>
      </w:r>
      <w:r w:rsidR="00A54991" w:rsidRPr="00080BAF">
        <w:rPr>
          <w:rFonts w:ascii="Tahoma" w:hAnsi="Tahoma" w:cs="Tahoma"/>
          <w:sz w:val="22"/>
          <w:szCs w:val="22"/>
        </w:rPr>
        <w:t>bude prováděn po</w:t>
      </w:r>
      <w:r>
        <w:rPr>
          <w:rFonts w:ascii="Tahoma" w:hAnsi="Tahoma" w:cs="Tahoma"/>
          <w:sz w:val="22"/>
          <w:szCs w:val="22"/>
        </w:rPr>
        <w:t> </w:t>
      </w:r>
      <w:r w:rsidR="00A54991" w:rsidRPr="00080BAF">
        <w:rPr>
          <w:rFonts w:ascii="Tahoma" w:hAnsi="Tahoma" w:cs="Tahoma"/>
          <w:sz w:val="22"/>
          <w:szCs w:val="22"/>
        </w:rPr>
        <w:t>celou dobu realizace stavby. Bude zahájen po</w:t>
      </w:r>
      <w:r>
        <w:rPr>
          <w:rFonts w:ascii="Tahoma" w:hAnsi="Tahoma" w:cs="Tahoma"/>
          <w:sz w:val="22"/>
          <w:szCs w:val="22"/>
        </w:rPr>
        <w:t> započetí realizace stavby na </w:t>
      </w:r>
      <w:r w:rsidR="00A54991" w:rsidRPr="00080BAF">
        <w:rPr>
          <w:rFonts w:ascii="Tahoma" w:hAnsi="Tahoma" w:cs="Tahoma"/>
          <w:sz w:val="22"/>
          <w:szCs w:val="22"/>
        </w:rPr>
        <w:t xml:space="preserve">písemnou výzvu </w:t>
      </w:r>
      <w:r w:rsidR="00656C88" w:rsidRPr="00080BAF">
        <w:rPr>
          <w:rFonts w:ascii="Tahoma" w:hAnsi="Tahoma" w:cs="Tahoma"/>
          <w:sz w:val="22"/>
          <w:szCs w:val="22"/>
        </w:rPr>
        <w:t>p</w:t>
      </w:r>
      <w:r w:rsidR="001349ED" w:rsidRPr="00080BAF">
        <w:rPr>
          <w:rFonts w:ascii="Tahoma" w:hAnsi="Tahoma" w:cs="Tahoma"/>
          <w:sz w:val="22"/>
          <w:szCs w:val="22"/>
        </w:rPr>
        <w:t>říkazce</w:t>
      </w:r>
      <w:r w:rsidR="00ED604E" w:rsidRPr="00080BAF">
        <w:rPr>
          <w:rFonts w:ascii="Tahoma" w:hAnsi="Tahoma" w:cs="Tahoma"/>
          <w:sz w:val="22"/>
          <w:szCs w:val="22"/>
        </w:rPr>
        <w:t xml:space="preserve"> </w:t>
      </w:r>
      <w:r w:rsidR="00A54991" w:rsidRPr="00080BAF">
        <w:rPr>
          <w:rFonts w:ascii="Tahoma" w:hAnsi="Tahoma" w:cs="Tahoma"/>
          <w:sz w:val="22"/>
          <w:szCs w:val="22"/>
        </w:rPr>
        <w:t>a ukončen v okam</w:t>
      </w:r>
      <w:r>
        <w:rPr>
          <w:rFonts w:ascii="Tahoma" w:hAnsi="Tahoma" w:cs="Tahoma"/>
          <w:sz w:val="22"/>
          <w:szCs w:val="22"/>
        </w:rPr>
        <w:t>žiku, kdy bude v </w:t>
      </w:r>
      <w:r w:rsidR="00A54991" w:rsidRPr="00080BAF">
        <w:rPr>
          <w:rFonts w:ascii="Tahoma" w:hAnsi="Tahoma" w:cs="Tahoma"/>
          <w:sz w:val="22"/>
          <w:szCs w:val="22"/>
        </w:rPr>
        <w:t>souladu se</w:t>
      </w:r>
      <w:r>
        <w:rPr>
          <w:rFonts w:ascii="Tahoma" w:hAnsi="Tahoma" w:cs="Tahoma"/>
          <w:sz w:val="22"/>
          <w:szCs w:val="22"/>
        </w:rPr>
        <w:t> </w:t>
      </w:r>
      <w:r w:rsidR="00A54991" w:rsidRPr="00080BAF">
        <w:rPr>
          <w:rFonts w:ascii="Tahoma" w:hAnsi="Tahoma" w:cs="Tahoma"/>
          <w:sz w:val="22"/>
          <w:szCs w:val="22"/>
        </w:rPr>
        <w:t>stavebním zákonem možné započít s trvalým užíváním stavby.</w:t>
      </w:r>
      <w:r w:rsidR="005C4A8B" w:rsidRPr="00080BAF">
        <w:rPr>
          <w:rFonts w:ascii="Tahoma" w:hAnsi="Tahoma" w:cs="Tahoma"/>
          <w:sz w:val="22"/>
          <w:szCs w:val="22"/>
        </w:rPr>
        <w:t xml:space="preserve"> Autorský dozor bude vykonáván v místě realizace stavby, nedohodnou</w:t>
      </w:r>
      <w:r>
        <w:rPr>
          <w:rFonts w:ascii="Tahoma" w:hAnsi="Tahoma" w:cs="Tahoma"/>
          <w:sz w:val="22"/>
          <w:szCs w:val="22"/>
        </w:rPr>
        <w:noBreakHyphen/>
      </w:r>
      <w:r w:rsidR="005C4A8B" w:rsidRPr="00080BAF">
        <w:rPr>
          <w:rFonts w:ascii="Tahoma" w:hAnsi="Tahoma" w:cs="Tahoma"/>
          <w:sz w:val="22"/>
          <w:szCs w:val="22"/>
        </w:rPr>
        <w:t>li se smluvní strany jinak.</w:t>
      </w:r>
    </w:p>
    <w:p w14:paraId="04BFE3D4"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XI</w:t>
      </w:r>
      <w:r w:rsidR="00A427D4">
        <w:rPr>
          <w:rFonts w:ascii="Tahoma" w:hAnsi="Tahoma" w:cs="Tahoma"/>
          <w:sz w:val="22"/>
          <w:szCs w:val="22"/>
        </w:rPr>
        <w:t>II</w:t>
      </w:r>
      <w:r w:rsidRPr="00080BAF">
        <w:rPr>
          <w:rFonts w:ascii="Tahoma" w:hAnsi="Tahoma" w:cs="Tahoma"/>
          <w:sz w:val="22"/>
          <w:szCs w:val="22"/>
        </w:rPr>
        <w:t>.</w:t>
      </w:r>
      <w:r w:rsidR="00E03721">
        <w:rPr>
          <w:rFonts w:ascii="Tahoma" w:hAnsi="Tahoma" w:cs="Tahoma"/>
          <w:sz w:val="22"/>
          <w:szCs w:val="22"/>
        </w:rPr>
        <w:br/>
      </w:r>
      <w:r w:rsidR="006C62A5" w:rsidRPr="00080BAF">
        <w:rPr>
          <w:rFonts w:ascii="Tahoma" w:hAnsi="Tahoma" w:cs="Tahoma"/>
          <w:sz w:val="22"/>
          <w:szCs w:val="22"/>
        </w:rPr>
        <w:t>Odměna</w:t>
      </w:r>
    </w:p>
    <w:p w14:paraId="5093E214" w14:textId="77777777" w:rsidR="00A54991" w:rsidRPr="00080BAF" w:rsidRDefault="006C62A5" w:rsidP="002C678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a je stanovena dohodou smluvních stran takto:</w:t>
      </w:r>
    </w:p>
    <w:p w14:paraId="5454FD98" w14:textId="77777777" w:rsidR="00A54991" w:rsidRPr="00080BAF" w:rsidRDefault="006C62A5" w:rsidP="002C6783">
      <w:pPr>
        <w:pStyle w:val="OdstavecSmlouvy"/>
        <w:keepLines w:val="0"/>
        <w:numPr>
          <w:ilvl w:val="0"/>
          <w:numId w:val="20"/>
        </w:numPr>
        <w:tabs>
          <w:tab w:val="clear" w:pos="360"/>
          <w:tab w:val="clear" w:pos="426"/>
          <w:tab w:val="clear" w:pos="1701"/>
          <w:tab w:val="num" w:pos="714"/>
        </w:tabs>
        <w:spacing w:before="120" w:after="0"/>
        <w:ind w:left="714" w:hanging="357"/>
        <w:rPr>
          <w:rFonts w:ascii="Tahoma" w:hAnsi="Tahoma" w:cs="Tahoma"/>
          <w:sz w:val="22"/>
          <w:szCs w:val="22"/>
        </w:rPr>
      </w:pPr>
      <w:r w:rsidRPr="000A47E6">
        <w:rPr>
          <w:rFonts w:ascii="Tahoma" w:hAnsi="Tahoma" w:cs="Tahoma"/>
          <w:b/>
          <w:bCs/>
          <w:sz w:val="22"/>
          <w:szCs w:val="22"/>
        </w:rPr>
        <w:t>odměn</w:t>
      </w:r>
      <w:r w:rsidR="00A54991" w:rsidRPr="000A47E6">
        <w:rPr>
          <w:rFonts w:ascii="Tahoma" w:hAnsi="Tahoma" w:cs="Tahoma"/>
          <w:b/>
          <w:bCs/>
          <w:sz w:val="22"/>
          <w:szCs w:val="22"/>
        </w:rPr>
        <w:t>a za inženýrskou činnost</w:t>
      </w:r>
      <w:r w:rsidR="00A54991" w:rsidRPr="00080BAF">
        <w:rPr>
          <w:rFonts w:ascii="Tahoma" w:hAnsi="Tahoma" w:cs="Tahoma"/>
          <w:sz w:val="22"/>
          <w:szCs w:val="22"/>
        </w:rPr>
        <w:t>:</w:t>
      </w:r>
    </w:p>
    <w:p w14:paraId="5B919260" w14:textId="77777777" w:rsidR="00A54991" w:rsidRPr="00080BAF" w:rsidRDefault="00A54991" w:rsidP="00A26A58">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t>bez DPH</w:t>
      </w:r>
      <w:r w:rsidRPr="00080BAF">
        <w:rPr>
          <w:rFonts w:ascii="Tahoma" w:hAnsi="Tahoma" w:cs="Tahoma"/>
          <w:sz w:val="22"/>
          <w:szCs w:val="22"/>
        </w:rPr>
        <w:tab/>
      </w:r>
      <w:r w:rsidR="00336A49">
        <w:rPr>
          <w:rFonts w:ascii="Tahoma" w:hAnsi="Tahoma" w:cs="Tahoma"/>
          <w:sz w:val="22"/>
          <w:szCs w:val="22"/>
        </w:rPr>
        <w:t>……………… </w:t>
      </w:r>
      <w:r w:rsidRPr="00080BAF">
        <w:rPr>
          <w:rFonts w:ascii="Tahoma" w:hAnsi="Tahoma" w:cs="Tahoma"/>
          <w:sz w:val="22"/>
          <w:szCs w:val="22"/>
        </w:rPr>
        <w:t>Kč</w:t>
      </w:r>
    </w:p>
    <w:p w14:paraId="7AA944C3" w14:textId="77777777" w:rsidR="00A54991" w:rsidRPr="00080BAF" w:rsidRDefault="00A54991"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 xml:space="preserve">DPH </w:t>
      </w:r>
      <w:r w:rsidR="0095213B" w:rsidRPr="00080BAF">
        <w:rPr>
          <w:rFonts w:ascii="Tahoma" w:hAnsi="Tahoma" w:cs="Tahoma"/>
          <w:sz w:val="22"/>
          <w:szCs w:val="22"/>
        </w:rPr>
        <w:t>2</w:t>
      </w:r>
      <w:r w:rsidR="00025127" w:rsidRPr="00080BAF">
        <w:rPr>
          <w:rFonts w:ascii="Tahoma" w:hAnsi="Tahoma" w:cs="Tahoma"/>
          <w:sz w:val="22"/>
          <w:szCs w:val="22"/>
        </w:rPr>
        <w:t>1</w:t>
      </w:r>
      <w:r w:rsidR="00336A49">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t>………</w:t>
      </w:r>
      <w:r w:rsidR="00336A49">
        <w:rPr>
          <w:rFonts w:ascii="Tahoma" w:hAnsi="Tahoma" w:cs="Tahoma"/>
          <w:sz w:val="22"/>
          <w:szCs w:val="22"/>
        </w:rPr>
        <w:t>……… </w:t>
      </w:r>
      <w:r w:rsidRPr="00080BAF">
        <w:rPr>
          <w:rFonts w:ascii="Tahoma" w:hAnsi="Tahoma" w:cs="Tahoma"/>
          <w:sz w:val="22"/>
          <w:szCs w:val="22"/>
        </w:rPr>
        <w:t>Kč</w:t>
      </w:r>
    </w:p>
    <w:p w14:paraId="4ABFEF84" w14:textId="77777777" w:rsidR="00A54991" w:rsidRPr="00080BAF" w:rsidRDefault="00A54991" w:rsidP="00A26A58">
      <w:pPr>
        <w:pStyle w:val="Zkladntextodsazen2"/>
        <w:tabs>
          <w:tab w:val="left" w:pos="3402"/>
        </w:tabs>
        <w:ind w:left="714" w:firstLine="0"/>
        <w:rPr>
          <w:rFonts w:ascii="Tahoma" w:hAnsi="Tahoma" w:cs="Tahoma"/>
          <w:b/>
          <w:bCs/>
          <w:sz w:val="22"/>
          <w:szCs w:val="22"/>
        </w:rPr>
      </w:pPr>
      <w:r w:rsidRPr="00080BAF">
        <w:rPr>
          <w:rFonts w:ascii="Tahoma" w:hAnsi="Tahoma" w:cs="Tahoma"/>
          <w:sz w:val="22"/>
          <w:szCs w:val="22"/>
        </w:rPr>
        <w:t>včetně DPH</w:t>
      </w:r>
      <w:r w:rsidRPr="00080BAF">
        <w:rPr>
          <w:rFonts w:ascii="Tahoma" w:hAnsi="Tahoma" w:cs="Tahoma"/>
          <w:sz w:val="22"/>
          <w:szCs w:val="22"/>
        </w:rPr>
        <w:tab/>
      </w:r>
      <w:r w:rsidR="00336A49">
        <w:rPr>
          <w:rFonts w:ascii="Tahoma" w:hAnsi="Tahoma" w:cs="Tahoma"/>
          <w:b/>
          <w:bCs/>
          <w:sz w:val="22"/>
          <w:szCs w:val="22"/>
        </w:rPr>
        <w:t>…………… </w:t>
      </w:r>
      <w:r w:rsidRPr="00080BAF">
        <w:rPr>
          <w:rFonts w:ascii="Tahoma" w:hAnsi="Tahoma" w:cs="Tahoma"/>
          <w:b/>
          <w:bCs/>
          <w:sz w:val="22"/>
          <w:szCs w:val="22"/>
        </w:rPr>
        <w:t>Kč</w:t>
      </w:r>
    </w:p>
    <w:p w14:paraId="40546C67" w14:textId="77777777" w:rsidR="00ED604E" w:rsidRPr="00080BAF" w:rsidRDefault="006C62A5" w:rsidP="002C6783">
      <w:pPr>
        <w:pStyle w:val="OdstavecSmlouvy"/>
        <w:keepLines w:val="0"/>
        <w:numPr>
          <w:ilvl w:val="0"/>
          <w:numId w:val="20"/>
        </w:numPr>
        <w:tabs>
          <w:tab w:val="clear" w:pos="360"/>
          <w:tab w:val="clear" w:pos="426"/>
          <w:tab w:val="clear" w:pos="1701"/>
          <w:tab w:val="num" w:pos="714"/>
        </w:tabs>
        <w:spacing w:before="120" w:after="0"/>
        <w:ind w:left="714" w:hanging="357"/>
        <w:rPr>
          <w:rFonts w:ascii="Tahoma" w:hAnsi="Tahoma" w:cs="Tahoma"/>
          <w:sz w:val="22"/>
          <w:szCs w:val="22"/>
        </w:rPr>
      </w:pPr>
      <w:r w:rsidRPr="000A47E6">
        <w:rPr>
          <w:rFonts w:ascii="Tahoma" w:hAnsi="Tahoma" w:cs="Tahoma"/>
          <w:b/>
          <w:bCs/>
          <w:sz w:val="22"/>
          <w:szCs w:val="22"/>
        </w:rPr>
        <w:t>odměn</w:t>
      </w:r>
      <w:r w:rsidR="00ED604E" w:rsidRPr="000A47E6">
        <w:rPr>
          <w:rFonts w:ascii="Tahoma" w:hAnsi="Tahoma" w:cs="Tahoma"/>
          <w:b/>
          <w:bCs/>
          <w:sz w:val="22"/>
          <w:szCs w:val="22"/>
        </w:rPr>
        <w:t>a za výkon funkce koordinátora bezpečnosti a ochrany zdraví při práci na</w:t>
      </w:r>
      <w:r w:rsidR="00336A49" w:rsidRPr="000A47E6">
        <w:rPr>
          <w:rFonts w:ascii="Tahoma" w:hAnsi="Tahoma" w:cs="Tahoma"/>
          <w:b/>
          <w:bCs/>
          <w:sz w:val="22"/>
          <w:szCs w:val="22"/>
        </w:rPr>
        <w:t> </w:t>
      </w:r>
      <w:r w:rsidR="00ED604E" w:rsidRPr="000A47E6">
        <w:rPr>
          <w:rFonts w:ascii="Tahoma" w:hAnsi="Tahoma" w:cs="Tahoma"/>
          <w:b/>
          <w:bCs/>
          <w:sz w:val="22"/>
          <w:szCs w:val="22"/>
        </w:rPr>
        <w:t>staveništi po dobu přípravy stavby</w:t>
      </w:r>
      <w:r w:rsidR="00ED604E" w:rsidRPr="00080BAF">
        <w:rPr>
          <w:rFonts w:ascii="Tahoma" w:hAnsi="Tahoma" w:cs="Tahoma"/>
          <w:sz w:val="22"/>
          <w:szCs w:val="22"/>
        </w:rPr>
        <w:t>:</w:t>
      </w:r>
    </w:p>
    <w:p w14:paraId="01CF6FE8" w14:textId="77777777" w:rsidR="00ED604E" w:rsidRPr="00080BAF" w:rsidRDefault="00ED604E" w:rsidP="00A26A58">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t>bez DPH</w:t>
      </w:r>
      <w:r w:rsidRPr="00080BAF">
        <w:rPr>
          <w:rFonts w:ascii="Tahoma" w:hAnsi="Tahoma" w:cs="Tahoma"/>
          <w:sz w:val="22"/>
          <w:szCs w:val="22"/>
        </w:rPr>
        <w:tab/>
      </w:r>
      <w:r w:rsidR="00336A49">
        <w:rPr>
          <w:rFonts w:ascii="Tahoma" w:hAnsi="Tahoma" w:cs="Tahoma"/>
          <w:sz w:val="22"/>
          <w:szCs w:val="22"/>
        </w:rPr>
        <w:t>……………… </w:t>
      </w:r>
      <w:r w:rsidRPr="00080BAF">
        <w:rPr>
          <w:rFonts w:ascii="Tahoma" w:hAnsi="Tahoma" w:cs="Tahoma"/>
          <w:sz w:val="22"/>
          <w:szCs w:val="22"/>
        </w:rPr>
        <w:t>Kč</w:t>
      </w:r>
    </w:p>
    <w:p w14:paraId="0E04CB82" w14:textId="77777777" w:rsidR="00ED604E" w:rsidRPr="00080BAF" w:rsidRDefault="00ED604E"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 xml:space="preserve">DPH </w:t>
      </w:r>
      <w:r w:rsidR="0095213B" w:rsidRPr="00080BAF">
        <w:rPr>
          <w:rFonts w:ascii="Tahoma" w:hAnsi="Tahoma" w:cs="Tahoma"/>
          <w:sz w:val="22"/>
          <w:szCs w:val="22"/>
        </w:rPr>
        <w:t>2</w:t>
      </w:r>
      <w:r w:rsidR="00025127" w:rsidRPr="00080BAF">
        <w:rPr>
          <w:rFonts w:ascii="Tahoma" w:hAnsi="Tahoma" w:cs="Tahoma"/>
          <w:sz w:val="22"/>
          <w:szCs w:val="22"/>
        </w:rPr>
        <w:t>1</w:t>
      </w:r>
      <w:r w:rsidR="00336A49">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336A49">
        <w:rPr>
          <w:rFonts w:ascii="Tahoma" w:hAnsi="Tahoma" w:cs="Tahoma"/>
          <w:sz w:val="22"/>
          <w:szCs w:val="22"/>
        </w:rPr>
        <w:t>……………… </w:t>
      </w:r>
      <w:r w:rsidRPr="00080BAF">
        <w:rPr>
          <w:rFonts w:ascii="Tahoma" w:hAnsi="Tahoma" w:cs="Tahoma"/>
          <w:sz w:val="22"/>
          <w:szCs w:val="22"/>
        </w:rPr>
        <w:t>Kč</w:t>
      </w:r>
    </w:p>
    <w:p w14:paraId="690004DB" w14:textId="77777777" w:rsidR="00ED604E" w:rsidRPr="00080BAF" w:rsidRDefault="00ED604E"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včetně DPH</w:t>
      </w:r>
      <w:r w:rsidRPr="00080BAF">
        <w:rPr>
          <w:rFonts w:ascii="Tahoma" w:hAnsi="Tahoma" w:cs="Tahoma"/>
          <w:sz w:val="22"/>
          <w:szCs w:val="22"/>
        </w:rPr>
        <w:tab/>
      </w:r>
      <w:r w:rsidR="00336A49" w:rsidRPr="00336A49">
        <w:rPr>
          <w:rFonts w:ascii="Tahoma" w:hAnsi="Tahoma" w:cs="Tahoma"/>
          <w:b/>
          <w:sz w:val="22"/>
          <w:szCs w:val="22"/>
        </w:rPr>
        <w:t>…………… </w:t>
      </w:r>
      <w:r w:rsidRPr="00080BAF">
        <w:rPr>
          <w:rFonts w:ascii="Tahoma" w:hAnsi="Tahoma" w:cs="Tahoma"/>
          <w:b/>
          <w:bCs/>
          <w:sz w:val="22"/>
          <w:szCs w:val="22"/>
        </w:rPr>
        <w:t>Kč</w:t>
      </w:r>
    </w:p>
    <w:p w14:paraId="40C7331B" w14:textId="77777777" w:rsidR="00A54991" w:rsidRPr="00080BAF" w:rsidRDefault="006C62A5" w:rsidP="002C6783">
      <w:pPr>
        <w:pStyle w:val="OdstavecSmlouvy"/>
        <w:keepLines w:val="0"/>
        <w:numPr>
          <w:ilvl w:val="0"/>
          <w:numId w:val="20"/>
        </w:numPr>
        <w:tabs>
          <w:tab w:val="clear" w:pos="360"/>
          <w:tab w:val="clear" w:pos="426"/>
          <w:tab w:val="clear" w:pos="1701"/>
          <w:tab w:val="num" w:pos="714"/>
        </w:tabs>
        <w:spacing w:before="120" w:after="0"/>
        <w:ind w:left="714" w:hanging="357"/>
        <w:rPr>
          <w:rFonts w:ascii="Tahoma" w:hAnsi="Tahoma" w:cs="Tahoma"/>
          <w:sz w:val="22"/>
          <w:szCs w:val="22"/>
        </w:rPr>
      </w:pPr>
      <w:r w:rsidRPr="000A47E6">
        <w:rPr>
          <w:rFonts w:ascii="Tahoma" w:hAnsi="Tahoma" w:cs="Tahoma"/>
          <w:b/>
          <w:bCs/>
          <w:sz w:val="22"/>
          <w:szCs w:val="22"/>
        </w:rPr>
        <w:t>odměn</w:t>
      </w:r>
      <w:r w:rsidR="00A54991" w:rsidRPr="000A47E6">
        <w:rPr>
          <w:rFonts w:ascii="Tahoma" w:hAnsi="Tahoma" w:cs="Tahoma"/>
          <w:b/>
          <w:bCs/>
          <w:sz w:val="22"/>
          <w:szCs w:val="22"/>
        </w:rPr>
        <w:t>a za výkon autorského dozoru</w:t>
      </w:r>
      <w:r w:rsidR="00A54991" w:rsidRPr="00080BAF">
        <w:rPr>
          <w:rFonts w:ascii="Tahoma" w:hAnsi="Tahoma" w:cs="Tahoma"/>
          <w:sz w:val="22"/>
          <w:szCs w:val="22"/>
        </w:rPr>
        <w:t>:</w:t>
      </w:r>
    </w:p>
    <w:p w14:paraId="35005BB7" w14:textId="77777777" w:rsidR="00A54991" w:rsidRPr="00080BAF" w:rsidRDefault="00A54991" w:rsidP="00A26A58">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lastRenderedPageBreak/>
        <w:t>bez DPH</w:t>
      </w:r>
      <w:r w:rsidRPr="00080BAF">
        <w:rPr>
          <w:rFonts w:ascii="Tahoma" w:hAnsi="Tahoma" w:cs="Tahoma"/>
          <w:sz w:val="22"/>
          <w:szCs w:val="22"/>
        </w:rPr>
        <w:tab/>
      </w:r>
      <w:r w:rsidR="00336A49">
        <w:rPr>
          <w:rFonts w:ascii="Tahoma" w:hAnsi="Tahoma" w:cs="Tahoma"/>
          <w:sz w:val="22"/>
          <w:szCs w:val="22"/>
        </w:rPr>
        <w:t>……………… </w:t>
      </w:r>
      <w:r w:rsidRPr="00080BAF">
        <w:rPr>
          <w:rFonts w:ascii="Tahoma" w:hAnsi="Tahoma" w:cs="Tahoma"/>
          <w:sz w:val="22"/>
          <w:szCs w:val="22"/>
        </w:rPr>
        <w:t>Kč</w:t>
      </w:r>
    </w:p>
    <w:p w14:paraId="69CB4B34" w14:textId="77777777" w:rsidR="00A54991" w:rsidRPr="00080BAF" w:rsidRDefault="00A54991"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 xml:space="preserve">DPH </w:t>
      </w:r>
      <w:r w:rsidR="0095213B" w:rsidRPr="00080BAF">
        <w:rPr>
          <w:rFonts w:ascii="Tahoma" w:hAnsi="Tahoma" w:cs="Tahoma"/>
          <w:sz w:val="22"/>
          <w:szCs w:val="22"/>
        </w:rPr>
        <w:t>2</w:t>
      </w:r>
      <w:r w:rsidR="00025127" w:rsidRPr="00080BAF">
        <w:rPr>
          <w:rFonts w:ascii="Tahoma" w:hAnsi="Tahoma" w:cs="Tahoma"/>
          <w:sz w:val="22"/>
          <w:szCs w:val="22"/>
        </w:rPr>
        <w:t>1</w:t>
      </w:r>
      <w:r w:rsidR="00336A49">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336A49">
        <w:rPr>
          <w:rFonts w:ascii="Tahoma" w:hAnsi="Tahoma" w:cs="Tahoma"/>
          <w:sz w:val="22"/>
          <w:szCs w:val="22"/>
        </w:rPr>
        <w:t>……………… </w:t>
      </w:r>
      <w:r w:rsidRPr="00080BAF">
        <w:rPr>
          <w:rFonts w:ascii="Tahoma" w:hAnsi="Tahoma" w:cs="Tahoma"/>
          <w:sz w:val="22"/>
          <w:szCs w:val="22"/>
        </w:rPr>
        <w:t>Kč</w:t>
      </w:r>
    </w:p>
    <w:p w14:paraId="3710EDEC" w14:textId="77777777" w:rsidR="00A54991" w:rsidRPr="00080BAF" w:rsidRDefault="00A54991"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včetně DPH</w:t>
      </w:r>
      <w:r w:rsidRPr="00080BAF">
        <w:rPr>
          <w:rFonts w:ascii="Tahoma" w:hAnsi="Tahoma" w:cs="Tahoma"/>
          <w:sz w:val="22"/>
          <w:szCs w:val="22"/>
        </w:rPr>
        <w:tab/>
      </w:r>
      <w:r w:rsidR="00336A49" w:rsidRPr="00336A49">
        <w:rPr>
          <w:rFonts w:ascii="Tahoma" w:hAnsi="Tahoma" w:cs="Tahoma"/>
          <w:b/>
          <w:sz w:val="22"/>
          <w:szCs w:val="22"/>
        </w:rPr>
        <w:t>…………… </w:t>
      </w:r>
      <w:r w:rsidRPr="00080BAF">
        <w:rPr>
          <w:rFonts w:ascii="Tahoma" w:hAnsi="Tahoma" w:cs="Tahoma"/>
          <w:b/>
          <w:bCs/>
          <w:sz w:val="22"/>
          <w:szCs w:val="22"/>
        </w:rPr>
        <w:t>Kč</w:t>
      </w:r>
    </w:p>
    <w:p w14:paraId="1F843D05" w14:textId="77777777" w:rsidR="0008292B" w:rsidRPr="0008292B" w:rsidRDefault="0008292B" w:rsidP="0008292B">
      <w:pPr>
        <w:pStyle w:val="OdstavecSmlouvy"/>
        <w:keepLines w:val="0"/>
        <w:widowControl w:val="0"/>
        <w:tabs>
          <w:tab w:val="clear" w:pos="426"/>
          <w:tab w:val="clear" w:pos="1701"/>
        </w:tabs>
        <w:spacing w:before="240" w:after="0"/>
        <w:ind w:left="357"/>
        <w:jc w:val="right"/>
        <w:rPr>
          <w:rFonts w:ascii="Tahoma" w:hAnsi="Tahoma" w:cs="Tahoma"/>
          <w:i/>
          <w:iCs/>
          <w:color w:val="0070C0"/>
          <w:sz w:val="22"/>
          <w:szCs w:val="22"/>
        </w:rPr>
      </w:pPr>
      <w:r>
        <w:rPr>
          <w:rFonts w:ascii="Tahoma" w:hAnsi="Tahoma" w:cs="Tahoma"/>
          <w:i/>
          <w:iCs/>
          <w:color w:val="0070C0"/>
          <w:sz w:val="22"/>
          <w:szCs w:val="22"/>
        </w:rPr>
        <w:t>(doplní dodavatel)</w:t>
      </w:r>
    </w:p>
    <w:p w14:paraId="2F25AAD4" w14:textId="77777777" w:rsidR="00315CA1" w:rsidRDefault="00315CA1" w:rsidP="00315CA1">
      <w:pPr>
        <w:pStyle w:val="OdstavecSmlouvy"/>
        <w:keepLines w:val="0"/>
        <w:widowControl w:val="0"/>
        <w:tabs>
          <w:tab w:val="clear" w:pos="426"/>
          <w:tab w:val="clear" w:pos="1701"/>
        </w:tabs>
        <w:spacing w:before="240" w:after="0"/>
        <w:ind w:left="357"/>
        <w:rPr>
          <w:rFonts w:ascii="Tahoma" w:hAnsi="Tahoma" w:cs="Tahoma"/>
          <w:sz w:val="22"/>
          <w:szCs w:val="22"/>
        </w:rPr>
      </w:pPr>
      <w:r>
        <w:rPr>
          <w:rFonts w:ascii="Tahoma" w:hAnsi="Tahoma" w:cs="Tahoma"/>
          <w:sz w:val="22"/>
          <w:szCs w:val="22"/>
        </w:rPr>
        <w:t>Podrobný rozpis odměny je uveden v příloze č. 2 této smlouvy, která tvoří nedílnou součást této smlouvy.</w:t>
      </w:r>
    </w:p>
    <w:p w14:paraId="531761D4" w14:textId="77777777" w:rsidR="00A54991" w:rsidRPr="00080BAF" w:rsidRDefault="00A54991" w:rsidP="002C678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w:t>
      </w:r>
      <w:r w:rsidR="006C62A5" w:rsidRPr="00080BAF">
        <w:rPr>
          <w:rFonts w:ascii="Tahoma" w:hAnsi="Tahoma" w:cs="Tahoma"/>
          <w:sz w:val="22"/>
          <w:szCs w:val="22"/>
        </w:rPr>
        <w:t>odměn</w:t>
      </w:r>
      <w:r w:rsidRPr="00080BAF">
        <w:rPr>
          <w:rFonts w:ascii="Tahoma" w:hAnsi="Tahoma" w:cs="Tahoma"/>
          <w:sz w:val="22"/>
          <w:szCs w:val="22"/>
        </w:rPr>
        <w:t xml:space="preserve">ě jsou zahrnuty veškeré náklady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a</w:t>
      </w:r>
      <w:r w:rsidRPr="00080BAF">
        <w:rPr>
          <w:rFonts w:ascii="Tahoma" w:hAnsi="Tahoma" w:cs="Tahoma"/>
          <w:sz w:val="22"/>
          <w:szCs w:val="22"/>
        </w:rPr>
        <w:t xml:space="preserve"> nutně nebo účelně vynaložené při</w:t>
      </w:r>
      <w:r w:rsidR="00336A49">
        <w:rPr>
          <w:rFonts w:ascii="Tahoma" w:hAnsi="Tahoma" w:cs="Tahoma"/>
          <w:sz w:val="22"/>
          <w:szCs w:val="22"/>
        </w:rPr>
        <w:t> </w:t>
      </w:r>
      <w:r w:rsidRPr="00080BAF">
        <w:rPr>
          <w:rFonts w:ascii="Tahoma" w:hAnsi="Tahoma" w:cs="Tahoma"/>
          <w:sz w:val="22"/>
          <w:szCs w:val="22"/>
        </w:rPr>
        <w:t>plnění jeho závazk</w:t>
      </w:r>
      <w:r w:rsidR="00336A49">
        <w:rPr>
          <w:rFonts w:ascii="Tahoma" w:hAnsi="Tahoma" w:cs="Tahoma"/>
          <w:sz w:val="22"/>
          <w:szCs w:val="22"/>
        </w:rPr>
        <w:t>ů vyplývajících</w:t>
      </w:r>
      <w:r w:rsidRPr="00080BAF">
        <w:rPr>
          <w:rFonts w:ascii="Tahoma" w:hAnsi="Tahoma" w:cs="Tahoma"/>
          <w:sz w:val="22"/>
          <w:szCs w:val="22"/>
        </w:rPr>
        <w:t xml:space="preserve"> z této smlouvy včetně správních poplatků.</w:t>
      </w:r>
    </w:p>
    <w:p w14:paraId="4310E18D" w14:textId="77777777" w:rsidR="00A54991" w:rsidRPr="00080BAF" w:rsidRDefault="006C62A5" w:rsidP="002C678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a je dohodnuta jako nejvýše přípustná a nelze ji překročit.</w:t>
      </w:r>
    </w:p>
    <w:p w14:paraId="79A9A866" w14:textId="77777777" w:rsidR="00A54991" w:rsidRPr="00080BAF" w:rsidRDefault="00EE0ED3" w:rsidP="002C678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že dojde ke</w:t>
      </w:r>
      <w:r w:rsidR="00336A49">
        <w:rPr>
          <w:rFonts w:ascii="Tahoma" w:hAnsi="Tahoma" w:cs="Tahoma"/>
          <w:sz w:val="22"/>
          <w:szCs w:val="22"/>
        </w:rPr>
        <w:t> </w:t>
      </w:r>
      <w:r w:rsidRPr="00080BAF">
        <w:rPr>
          <w:rFonts w:ascii="Tahoma" w:hAnsi="Tahoma" w:cs="Tahoma"/>
          <w:sz w:val="22"/>
          <w:szCs w:val="22"/>
        </w:rPr>
        <w:t xml:space="preserve">změně zákonné sazby DPH, je </w:t>
      </w:r>
      <w:r w:rsidR="00656C8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k </w:t>
      </w:r>
      <w:r w:rsidR="006C62A5" w:rsidRPr="00080BAF">
        <w:rPr>
          <w:rFonts w:ascii="Tahoma" w:hAnsi="Tahoma" w:cs="Tahoma"/>
          <w:sz w:val="22"/>
          <w:szCs w:val="22"/>
        </w:rPr>
        <w:t>odměn</w:t>
      </w:r>
      <w:r w:rsidRPr="00080BAF">
        <w:rPr>
          <w:rFonts w:ascii="Tahoma" w:hAnsi="Tahoma" w:cs="Tahoma"/>
          <w:sz w:val="22"/>
          <w:szCs w:val="22"/>
        </w:rPr>
        <w:t>ě bez</w:t>
      </w:r>
      <w:r w:rsidR="00336A49">
        <w:rPr>
          <w:rFonts w:ascii="Tahoma" w:hAnsi="Tahoma" w:cs="Tahoma"/>
          <w:sz w:val="22"/>
          <w:szCs w:val="22"/>
        </w:rPr>
        <w:t> </w:t>
      </w:r>
      <w:r w:rsidRPr="00080BAF">
        <w:rPr>
          <w:rFonts w:ascii="Tahoma" w:hAnsi="Tahoma" w:cs="Tahoma"/>
          <w:sz w:val="22"/>
          <w:szCs w:val="22"/>
        </w:rPr>
        <w:t xml:space="preserve">DPH povinen účtovat DPH v platné výši. Smluvní strany se dohodly, že v případě změny výše </w:t>
      </w:r>
      <w:r w:rsidR="006C62A5" w:rsidRPr="00080BAF">
        <w:rPr>
          <w:rFonts w:ascii="Tahoma" w:hAnsi="Tahoma" w:cs="Tahoma"/>
          <w:sz w:val="22"/>
          <w:szCs w:val="22"/>
        </w:rPr>
        <w:t>odměn</w:t>
      </w:r>
      <w:r w:rsidRPr="00080BAF">
        <w:rPr>
          <w:rFonts w:ascii="Tahoma" w:hAnsi="Tahoma" w:cs="Tahoma"/>
          <w:sz w:val="22"/>
          <w:szCs w:val="22"/>
        </w:rPr>
        <w:t>y v důsledk</w:t>
      </w:r>
      <w:r w:rsidR="00336A49">
        <w:rPr>
          <w:rFonts w:ascii="Tahoma" w:hAnsi="Tahoma" w:cs="Tahoma"/>
          <w:sz w:val="22"/>
          <w:szCs w:val="22"/>
        </w:rPr>
        <w:t>u změny sazby DPH není nutno ke </w:t>
      </w:r>
      <w:r w:rsidRPr="00080BAF">
        <w:rPr>
          <w:rFonts w:ascii="Tahoma" w:hAnsi="Tahoma" w:cs="Tahoma"/>
          <w:sz w:val="22"/>
          <w:szCs w:val="22"/>
        </w:rPr>
        <w:t xml:space="preserve">smlouvě uzavírat dodatek. </w:t>
      </w:r>
      <w:r w:rsidR="001349ED" w:rsidRPr="00080BAF">
        <w:rPr>
          <w:rFonts w:ascii="Tahoma" w:hAnsi="Tahoma" w:cs="Tahoma"/>
          <w:sz w:val="22"/>
          <w:szCs w:val="22"/>
        </w:rPr>
        <w:t>Příkazník</w:t>
      </w:r>
      <w:r w:rsidR="00A54991" w:rsidRPr="00080BAF">
        <w:rPr>
          <w:rFonts w:ascii="Tahoma" w:hAnsi="Tahoma" w:cs="Tahoma"/>
          <w:sz w:val="22"/>
          <w:szCs w:val="22"/>
        </w:rPr>
        <w:t xml:space="preserve"> odpovídá za to, že sazba daně z přidané hodnoty je stanovena v souladu s platnými právními předpisy.</w:t>
      </w:r>
      <w:r w:rsidR="00602E77" w:rsidRPr="00602E77">
        <w:rPr>
          <w:rFonts w:ascii="Tahoma" w:hAnsi="Tahoma" w:cs="Tahoma"/>
          <w:bCs/>
          <w:sz w:val="22"/>
          <w:szCs w:val="22"/>
        </w:rPr>
        <w:t xml:space="preserve"> V případě, že příkazník stanoví sazbu DPH či DPH v rozporu s platnými právními předpisy, je povinen uhradit příkazci veškerou škodu, která mu v souvislosti s tím vznikla.</w:t>
      </w:r>
    </w:p>
    <w:p w14:paraId="7CAE4A83"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w:t>
      </w:r>
      <w:r w:rsidR="00A427D4">
        <w:rPr>
          <w:rFonts w:ascii="Tahoma" w:hAnsi="Tahoma" w:cs="Tahoma"/>
          <w:sz w:val="22"/>
          <w:szCs w:val="22"/>
        </w:rPr>
        <w:t>I</w:t>
      </w:r>
      <w:r w:rsidRPr="00080BAF">
        <w:rPr>
          <w:rFonts w:ascii="Tahoma" w:hAnsi="Tahoma" w:cs="Tahoma"/>
          <w:sz w:val="22"/>
          <w:szCs w:val="22"/>
        </w:rPr>
        <w:t>V.</w:t>
      </w:r>
      <w:r w:rsidR="00E03721">
        <w:rPr>
          <w:rFonts w:ascii="Tahoma" w:hAnsi="Tahoma" w:cs="Tahoma"/>
          <w:sz w:val="22"/>
          <w:szCs w:val="22"/>
        </w:rPr>
        <w:br/>
      </w:r>
      <w:r w:rsidRPr="00080BAF">
        <w:rPr>
          <w:rFonts w:ascii="Tahoma" w:hAnsi="Tahoma" w:cs="Tahoma"/>
          <w:sz w:val="22"/>
          <w:szCs w:val="22"/>
        </w:rPr>
        <w:t>Platební podmínky</w:t>
      </w:r>
    </w:p>
    <w:p w14:paraId="456D6E5D" w14:textId="77777777" w:rsidR="00A54991" w:rsidRPr="00080BAF" w:rsidRDefault="00A54991" w:rsidP="002C6783">
      <w:pPr>
        <w:pStyle w:val="OdstavecSmlouvy"/>
        <w:keepLines w:val="0"/>
        <w:numPr>
          <w:ilvl w:val="0"/>
          <w:numId w:val="40"/>
        </w:numPr>
        <w:tabs>
          <w:tab w:val="clear" w:pos="426"/>
          <w:tab w:val="clear" w:pos="1701"/>
        </w:tabs>
        <w:spacing w:before="120" w:after="0"/>
        <w:rPr>
          <w:rFonts w:ascii="Tahoma" w:hAnsi="Tahoma" w:cs="Tahoma"/>
          <w:sz w:val="22"/>
          <w:szCs w:val="22"/>
        </w:rPr>
      </w:pPr>
      <w:r w:rsidRPr="00080BAF">
        <w:rPr>
          <w:rFonts w:ascii="Tahoma" w:hAnsi="Tahoma" w:cs="Tahoma"/>
          <w:sz w:val="22"/>
          <w:szCs w:val="22"/>
        </w:rPr>
        <w:t xml:space="preserve">Smluvní strany se dohodly, že zálohy nebudou poskytovány a </w:t>
      </w:r>
      <w:r w:rsidR="00656C8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není oprávněn požadovat jejich vyplacení.</w:t>
      </w:r>
    </w:p>
    <w:p w14:paraId="122FB97C" w14:textId="77777777" w:rsidR="00A54991" w:rsidRPr="0042501A" w:rsidRDefault="006C62A5" w:rsidP="002C6783">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 xml:space="preserve">a za výkon inženýrské činnosti bude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xml:space="preserve"> uhrazena jednorázově po</w:t>
      </w:r>
      <w:r w:rsidR="006E3BCA">
        <w:rPr>
          <w:rFonts w:ascii="Tahoma" w:hAnsi="Tahoma" w:cs="Tahoma"/>
          <w:sz w:val="22"/>
          <w:szCs w:val="22"/>
        </w:rPr>
        <w:t> </w:t>
      </w:r>
      <w:r w:rsidR="00A54991" w:rsidRPr="00080BAF">
        <w:rPr>
          <w:rFonts w:ascii="Tahoma" w:hAnsi="Tahoma" w:cs="Tahoma"/>
          <w:sz w:val="22"/>
          <w:szCs w:val="22"/>
        </w:rPr>
        <w:t>předání všech pravomocných rozhodnutí</w:t>
      </w:r>
      <w:r w:rsidR="00A06DAA">
        <w:rPr>
          <w:rFonts w:ascii="Tahoma" w:hAnsi="Tahoma" w:cs="Tahoma"/>
          <w:sz w:val="22"/>
          <w:szCs w:val="22"/>
        </w:rPr>
        <w:t xml:space="preserve"> </w:t>
      </w:r>
      <w:r w:rsidR="00A54991" w:rsidRPr="00080BAF">
        <w:rPr>
          <w:rFonts w:ascii="Tahoma" w:hAnsi="Tahoma" w:cs="Tahoma"/>
          <w:sz w:val="22"/>
          <w:szCs w:val="22"/>
        </w:rPr>
        <w:t>a</w:t>
      </w:r>
      <w:r w:rsidR="006E3BCA">
        <w:rPr>
          <w:rFonts w:ascii="Tahoma" w:hAnsi="Tahoma" w:cs="Tahoma"/>
          <w:sz w:val="22"/>
          <w:szCs w:val="22"/>
        </w:rPr>
        <w:t> </w:t>
      </w:r>
      <w:r w:rsidR="00A54991" w:rsidRPr="00080BAF">
        <w:rPr>
          <w:rFonts w:ascii="Tahoma" w:hAnsi="Tahoma" w:cs="Tahoma"/>
          <w:sz w:val="22"/>
          <w:szCs w:val="22"/>
        </w:rPr>
        <w:t xml:space="preserve">ověřených projektových dokumentací </w:t>
      </w:r>
      <w:r w:rsidR="00656C88" w:rsidRPr="00080BAF">
        <w:rPr>
          <w:rFonts w:ascii="Tahoma" w:hAnsi="Tahoma" w:cs="Tahoma"/>
          <w:sz w:val="22"/>
          <w:szCs w:val="22"/>
        </w:rPr>
        <w:t>příkazc</w:t>
      </w:r>
      <w:r w:rsidR="00084856" w:rsidRPr="00080BAF">
        <w:rPr>
          <w:rFonts w:ascii="Tahoma" w:hAnsi="Tahoma" w:cs="Tahoma"/>
          <w:sz w:val="22"/>
          <w:szCs w:val="22"/>
        </w:rPr>
        <w:t>i</w:t>
      </w:r>
      <w:r w:rsidR="0042501A" w:rsidRPr="0042501A">
        <w:rPr>
          <w:rFonts w:ascii="Tahoma" w:hAnsi="Tahoma" w:cs="Tahoma"/>
          <w:sz w:val="22"/>
          <w:szCs w:val="22"/>
        </w:rPr>
        <w:t xml:space="preserve"> </w:t>
      </w:r>
      <w:r w:rsidR="0042501A">
        <w:rPr>
          <w:rFonts w:ascii="Tahoma" w:hAnsi="Tahoma" w:cs="Tahoma"/>
          <w:sz w:val="22"/>
          <w:szCs w:val="22"/>
        </w:rPr>
        <w:t xml:space="preserve">nebo po předání </w:t>
      </w:r>
      <w:r w:rsidR="0042501A" w:rsidRPr="00867165">
        <w:rPr>
          <w:rFonts w:ascii="Tahoma" w:hAnsi="Tahoma" w:cs="Tahoma"/>
          <w:sz w:val="22"/>
          <w:szCs w:val="22"/>
        </w:rPr>
        <w:t xml:space="preserve">sdělení stavebního úřadu, že posuzovaný </w:t>
      </w:r>
      <w:r w:rsidR="0042501A">
        <w:rPr>
          <w:rFonts w:ascii="Tahoma" w:hAnsi="Tahoma" w:cs="Tahoma"/>
          <w:sz w:val="22"/>
          <w:szCs w:val="22"/>
        </w:rPr>
        <w:t>stavební</w:t>
      </w:r>
      <w:r w:rsidR="0042501A" w:rsidRPr="00867165">
        <w:rPr>
          <w:rFonts w:ascii="Tahoma" w:hAnsi="Tahoma" w:cs="Tahoma"/>
          <w:sz w:val="22"/>
          <w:szCs w:val="22"/>
        </w:rPr>
        <w:t xml:space="preserve"> záměr nevyžaduje stavební povolení</w:t>
      </w:r>
      <w:r w:rsidR="006E3BCA" w:rsidRPr="0042501A">
        <w:rPr>
          <w:rFonts w:ascii="Tahoma" w:hAnsi="Tahoma" w:cs="Tahoma"/>
          <w:sz w:val="22"/>
          <w:szCs w:val="22"/>
        </w:rPr>
        <w:t>, a </w:t>
      </w:r>
      <w:r w:rsidR="00A54991" w:rsidRPr="0042501A">
        <w:rPr>
          <w:rFonts w:ascii="Tahoma" w:hAnsi="Tahoma" w:cs="Tahoma"/>
          <w:sz w:val="22"/>
          <w:szCs w:val="22"/>
        </w:rPr>
        <w:t>to ve</w:t>
      </w:r>
      <w:r w:rsidR="00336A49" w:rsidRPr="0042501A">
        <w:rPr>
          <w:rFonts w:ascii="Tahoma" w:hAnsi="Tahoma" w:cs="Tahoma"/>
          <w:sz w:val="22"/>
          <w:szCs w:val="22"/>
        </w:rPr>
        <w:t> </w:t>
      </w:r>
      <w:r w:rsidR="00A54991" w:rsidRPr="0042501A">
        <w:rPr>
          <w:rFonts w:ascii="Tahoma" w:hAnsi="Tahoma" w:cs="Tahoma"/>
          <w:sz w:val="22"/>
          <w:szCs w:val="22"/>
        </w:rPr>
        <w:t>výši stanovené v čl.</w:t>
      </w:r>
      <w:r w:rsidR="006E3BCA" w:rsidRPr="0042501A">
        <w:rPr>
          <w:rFonts w:ascii="Tahoma" w:hAnsi="Tahoma" w:cs="Tahoma"/>
          <w:sz w:val="22"/>
          <w:szCs w:val="22"/>
        </w:rPr>
        <w:t> XI</w:t>
      </w:r>
      <w:r w:rsidR="009C5253">
        <w:rPr>
          <w:rFonts w:ascii="Tahoma" w:hAnsi="Tahoma" w:cs="Tahoma"/>
          <w:sz w:val="22"/>
          <w:szCs w:val="22"/>
        </w:rPr>
        <w:t>II</w:t>
      </w:r>
      <w:r w:rsidR="006E3BCA" w:rsidRPr="0042501A">
        <w:rPr>
          <w:rFonts w:ascii="Tahoma" w:hAnsi="Tahoma" w:cs="Tahoma"/>
          <w:sz w:val="22"/>
          <w:szCs w:val="22"/>
        </w:rPr>
        <w:t xml:space="preserve"> odst. 1 písm. </w:t>
      </w:r>
      <w:r w:rsidR="00A54991" w:rsidRPr="0042501A">
        <w:rPr>
          <w:rFonts w:ascii="Tahoma" w:hAnsi="Tahoma" w:cs="Tahoma"/>
          <w:sz w:val="22"/>
          <w:szCs w:val="22"/>
        </w:rPr>
        <w:t>a) této smlouvy.</w:t>
      </w:r>
    </w:p>
    <w:p w14:paraId="4BEB7967" w14:textId="77777777" w:rsidR="00084856" w:rsidRPr="00080BAF" w:rsidRDefault="006C62A5" w:rsidP="002C6783">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084856" w:rsidRPr="00080BAF">
        <w:rPr>
          <w:rFonts w:ascii="Tahoma" w:hAnsi="Tahoma" w:cs="Tahoma"/>
          <w:sz w:val="22"/>
          <w:szCs w:val="22"/>
        </w:rPr>
        <w:t>a za výkon funkce koordinátora bezpečnosti a</w:t>
      </w:r>
      <w:r w:rsidR="006E3BCA">
        <w:rPr>
          <w:rFonts w:ascii="Tahoma" w:hAnsi="Tahoma" w:cs="Tahoma"/>
          <w:sz w:val="22"/>
          <w:szCs w:val="22"/>
        </w:rPr>
        <w:t> </w:t>
      </w:r>
      <w:r w:rsidR="00084856" w:rsidRPr="00080BAF">
        <w:rPr>
          <w:rFonts w:ascii="Tahoma" w:hAnsi="Tahoma" w:cs="Tahoma"/>
          <w:sz w:val="22"/>
          <w:szCs w:val="22"/>
        </w:rPr>
        <w:t>ochrany zdraví při práci na</w:t>
      </w:r>
      <w:r w:rsidR="006E3BCA">
        <w:rPr>
          <w:rFonts w:ascii="Tahoma" w:hAnsi="Tahoma" w:cs="Tahoma"/>
          <w:sz w:val="22"/>
          <w:szCs w:val="22"/>
        </w:rPr>
        <w:t> </w:t>
      </w:r>
      <w:r w:rsidR="00084856" w:rsidRPr="00080BAF">
        <w:rPr>
          <w:rFonts w:ascii="Tahoma" w:hAnsi="Tahoma" w:cs="Tahoma"/>
          <w:sz w:val="22"/>
          <w:szCs w:val="22"/>
        </w:rPr>
        <w:t>staveništi po</w:t>
      </w:r>
      <w:r w:rsidR="006E3BCA">
        <w:rPr>
          <w:rFonts w:ascii="Tahoma" w:hAnsi="Tahoma" w:cs="Tahoma"/>
          <w:sz w:val="22"/>
          <w:szCs w:val="22"/>
        </w:rPr>
        <w:t> </w:t>
      </w:r>
      <w:r w:rsidR="00084856" w:rsidRPr="00080BAF">
        <w:rPr>
          <w:rFonts w:ascii="Tahoma" w:hAnsi="Tahoma" w:cs="Tahoma"/>
          <w:sz w:val="22"/>
          <w:szCs w:val="22"/>
        </w:rPr>
        <w:t xml:space="preserve">dobu přípravy stavby bude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084856" w:rsidRPr="00080BAF">
        <w:rPr>
          <w:rFonts w:ascii="Tahoma" w:hAnsi="Tahoma" w:cs="Tahoma"/>
          <w:sz w:val="22"/>
          <w:szCs w:val="22"/>
        </w:rPr>
        <w:t xml:space="preserve"> uhrazena </w:t>
      </w:r>
      <w:r w:rsidR="001F73A6" w:rsidRPr="00080BAF">
        <w:rPr>
          <w:rFonts w:ascii="Tahoma" w:hAnsi="Tahoma" w:cs="Tahoma"/>
          <w:sz w:val="22"/>
          <w:szCs w:val="22"/>
        </w:rPr>
        <w:t xml:space="preserve">jednorázově </w:t>
      </w:r>
      <w:r w:rsidR="006E3BCA">
        <w:rPr>
          <w:rFonts w:ascii="Tahoma" w:hAnsi="Tahoma" w:cs="Tahoma"/>
          <w:sz w:val="22"/>
          <w:szCs w:val="22"/>
        </w:rPr>
        <w:t>po </w:t>
      </w:r>
      <w:r w:rsidR="00084856" w:rsidRPr="00080BAF">
        <w:rPr>
          <w:rFonts w:ascii="Tahoma" w:hAnsi="Tahoma" w:cs="Tahoma"/>
          <w:sz w:val="22"/>
          <w:szCs w:val="22"/>
        </w:rPr>
        <w:t>předání všech pravomocných rozhodnutí a</w:t>
      </w:r>
      <w:r w:rsidR="006E3BCA">
        <w:rPr>
          <w:rFonts w:ascii="Tahoma" w:hAnsi="Tahoma" w:cs="Tahoma"/>
          <w:sz w:val="22"/>
          <w:szCs w:val="22"/>
        </w:rPr>
        <w:t> </w:t>
      </w:r>
      <w:r w:rsidR="00084856" w:rsidRPr="00080BAF">
        <w:rPr>
          <w:rFonts w:ascii="Tahoma" w:hAnsi="Tahoma" w:cs="Tahoma"/>
          <w:sz w:val="22"/>
          <w:szCs w:val="22"/>
        </w:rPr>
        <w:t xml:space="preserve">ověřených projektových dokumentací </w:t>
      </w:r>
      <w:r w:rsidR="00656C88" w:rsidRPr="00080BAF">
        <w:rPr>
          <w:rFonts w:ascii="Tahoma" w:hAnsi="Tahoma" w:cs="Tahoma"/>
          <w:sz w:val="22"/>
          <w:szCs w:val="22"/>
        </w:rPr>
        <w:t>příkazc</w:t>
      </w:r>
      <w:r w:rsidR="006E3BCA">
        <w:rPr>
          <w:rFonts w:ascii="Tahoma" w:hAnsi="Tahoma" w:cs="Tahoma"/>
          <w:sz w:val="22"/>
          <w:szCs w:val="22"/>
        </w:rPr>
        <w:t>i</w:t>
      </w:r>
      <w:r w:rsidR="00A06DAA">
        <w:rPr>
          <w:rFonts w:ascii="Tahoma" w:hAnsi="Tahoma" w:cs="Tahoma"/>
          <w:sz w:val="22"/>
          <w:szCs w:val="22"/>
        </w:rPr>
        <w:t xml:space="preserve"> nebo po předání </w:t>
      </w:r>
      <w:r w:rsidR="00A06DAA" w:rsidRPr="00867165">
        <w:rPr>
          <w:rFonts w:ascii="Tahoma" w:hAnsi="Tahoma" w:cs="Tahoma"/>
          <w:sz w:val="22"/>
          <w:szCs w:val="22"/>
        </w:rPr>
        <w:t xml:space="preserve">sdělení stavebního úřadu, že posuzovaný </w:t>
      </w:r>
      <w:r w:rsidR="0042501A">
        <w:rPr>
          <w:rFonts w:ascii="Tahoma" w:hAnsi="Tahoma" w:cs="Tahoma"/>
          <w:sz w:val="22"/>
          <w:szCs w:val="22"/>
        </w:rPr>
        <w:t xml:space="preserve">stavební </w:t>
      </w:r>
      <w:r w:rsidR="00A06DAA" w:rsidRPr="00867165">
        <w:rPr>
          <w:rFonts w:ascii="Tahoma" w:hAnsi="Tahoma" w:cs="Tahoma"/>
          <w:sz w:val="22"/>
          <w:szCs w:val="22"/>
        </w:rPr>
        <w:t>záměr nevyžaduje stavební povolení</w:t>
      </w:r>
      <w:r w:rsidR="006E3BCA">
        <w:rPr>
          <w:rFonts w:ascii="Tahoma" w:hAnsi="Tahoma" w:cs="Tahoma"/>
          <w:sz w:val="22"/>
          <w:szCs w:val="22"/>
        </w:rPr>
        <w:t>, a </w:t>
      </w:r>
      <w:r w:rsidR="00084856" w:rsidRPr="00080BAF">
        <w:rPr>
          <w:rFonts w:ascii="Tahoma" w:hAnsi="Tahoma" w:cs="Tahoma"/>
          <w:sz w:val="22"/>
          <w:szCs w:val="22"/>
        </w:rPr>
        <w:t>to ve</w:t>
      </w:r>
      <w:r w:rsidR="006E3BCA">
        <w:rPr>
          <w:rFonts w:ascii="Tahoma" w:hAnsi="Tahoma" w:cs="Tahoma"/>
          <w:sz w:val="22"/>
          <w:szCs w:val="22"/>
        </w:rPr>
        <w:t> </w:t>
      </w:r>
      <w:r w:rsidR="00084856" w:rsidRPr="00080BAF">
        <w:rPr>
          <w:rFonts w:ascii="Tahoma" w:hAnsi="Tahoma" w:cs="Tahoma"/>
          <w:sz w:val="22"/>
          <w:szCs w:val="22"/>
        </w:rPr>
        <w:t>výši stanovené v čl.</w:t>
      </w:r>
      <w:r w:rsidR="006E3BCA">
        <w:rPr>
          <w:rFonts w:ascii="Tahoma" w:hAnsi="Tahoma" w:cs="Tahoma"/>
          <w:sz w:val="22"/>
          <w:szCs w:val="22"/>
        </w:rPr>
        <w:t> </w:t>
      </w:r>
      <w:r w:rsidR="00084856" w:rsidRPr="00080BAF">
        <w:rPr>
          <w:rFonts w:ascii="Tahoma" w:hAnsi="Tahoma" w:cs="Tahoma"/>
          <w:sz w:val="22"/>
          <w:szCs w:val="22"/>
        </w:rPr>
        <w:t>XI</w:t>
      </w:r>
      <w:r w:rsidR="009C5253">
        <w:rPr>
          <w:rFonts w:ascii="Tahoma" w:hAnsi="Tahoma" w:cs="Tahoma"/>
          <w:sz w:val="22"/>
          <w:szCs w:val="22"/>
        </w:rPr>
        <w:t>II</w:t>
      </w:r>
      <w:r w:rsidR="00084856" w:rsidRPr="00080BAF">
        <w:rPr>
          <w:rFonts w:ascii="Tahoma" w:hAnsi="Tahoma" w:cs="Tahoma"/>
          <w:sz w:val="22"/>
          <w:szCs w:val="22"/>
        </w:rPr>
        <w:t xml:space="preserve"> odst.</w:t>
      </w:r>
      <w:r w:rsidR="006E3BCA">
        <w:rPr>
          <w:rFonts w:ascii="Tahoma" w:hAnsi="Tahoma" w:cs="Tahoma"/>
          <w:sz w:val="22"/>
          <w:szCs w:val="22"/>
        </w:rPr>
        <w:t> </w:t>
      </w:r>
      <w:r w:rsidR="00084856" w:rsidRPr="00080BAF">
        <w:rPr>
          <w:rFonts w:ascii="Tahoma" w:hAnsi="Tahoma" w:cs="Tahoma"/>
          <w:sz w:val="22"/>
          <w:szCs w:val="22"/>
        </w:rPr>
        <w:t>1 písm.</w:t>
      </w:r>
      <w:r w:rsidR="006E3BCA">
        <w:rPr>
          <w:rFonts w:ascii="Tahoma" w:hAnsi="Tahoma" w:cs="Tahoma"/>
          <w:sz w:val="22"/>
          <w:szCs w:val="22"/>
        </w:rPr>
        <w:t> </w:t>
      </w:r>
      <w:r w:rsidR="00084856" w:rsidRPr="00080BAF">
        <w:rPr>
          <w:rFonts w:ascii="Tahoma" w:hAnsi="Tahoma" w:cs="Tahoma"/>
          <w:sz w:val="22"/>
          <w:szCs w:val="22"/>
        </w:rPr>
        <w:t>b) této smlouvy</w:t>
      </w:r>
      <w:r w:rsidR="006E3BCA">
        <w:rPr>
          <w:rFonts w:ascii="Tahoma" w:hAnsi="Tahoma" w:cs="Tahoma"/>
          <w:sz w:val="22"/>
          <w:szCs w:val="22"/>
        </w:rPr>
        <w:t>.</w:t>
      </w:r>
    </w:p>
    <w:p w14:paraId="239D3677" w14:textId="77777777" w:rsidR="00A54991" w:rsidRPr="00080BAF" w:rsidRDefault="006C62A5" w:rsidP="002C6783">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 xml:space="preserve">a za výkon autorského dozoru bude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6E3BCA">
        <w:rPr>
          <w:rFonts w:ascii="Tahoma" w:hAnsi="Tahoma" w:cs="Tahoma"/>
          <w:sz w:val="22"/>
          <w:szCs w:val="22"/>
        </w:rPr>
        <w:t xml:space="preserve"> uhrazena jednorázově po </w:t>
      </w:r>
      <w:r w:rsidR="00A54991" w:rsidRPr="00080BAF">
        <w:rPr>
          <w:rFonts w:ascii="Tahoma" w:hAnsi="Tahoma" w:cs="Tahoma"/>
          <w:sz w:val="22"/>
          <w:szCs w:val="22"/>
        </w:rPr>
        <w:t>dni, od</w:t>
      </w:r>
      <w:r w:rsidR="006E3BCA">
        <w:rPr>
          <w:rFonts w:ascii="Tahoma" w:hAnsi="Tahoma" w:cs="Tahoma"/>
          <w:sz w:val="22"/>
          <w:szCs w:val="22"/>
        </w:rPr>
        <w:t> </w:t>
      </w:r>
      <w:r w:rsidR="00A54991" w:rsidRPr="00080BAF">
        <w:rPr>
          <w:rFonts w:ascii="Tahoma" w:hAnsi="Tahoma" w:cs="Tahoma"/>
          <w:sz w:val="22"/>
          <w:szCs w:val="22"/>
        </w:rPr>
        <w:t>kterého bude v souladu se</w:t>
      </w:r>
      <w:r w:rsidR="006E3BCA">
        <w:rPr>
          <w:rFonts w:ascii="Tahoma" w:hAnsi="Tahoma" w:cs="Tahoma"/>
          <w:sz w:val="22"/>
          <w:szCs w:val="22"/>
        </w:rPr>
        <w:t> </w:t>
      </w:r>
      <w:r w:rsidR="00A54991" w:rsidRPr="00080BAF">
        <w:rPr>
          <w:rFonts w:ascii="Tahoma" w:hAnsi="Tahoma" w:cs="Tahoma"/>
          <w:sz w:val="22"/>
          <w:szCs w:val="22"/>
        </w:rPr>
        <w:t>stavebním zákonem možné započít</w:t>
      </w:r>
      <w:r w:rsidR="006E3BCA">
        <w:rPr>
          <w:rFonts w:ascii="Tahoma" w:hAnsi="Tahoma" w:cs="Tahoma"/>
          <w:sz w:val="22"/>
          <w:szCs w:val="22"/>
        </w:rPr>
        <w:t xml:space="preserve"> s trvalým užíváním stavby (tj. </w:t>
      </w:r>
      <w:r w:rsidR="00A54991" w:rsidRPr="00080BAF">
        <w:rPr>
          <w:rFonts w:ascii="Tahoma" w:hAnsi="Tahoma" w:cs="Tahoma"/>
          <w:sz w:val="22"/>
          <w:szCs w:val="22"/>
        </w:rPr>
        <w:t>bude vydán kolaudační souhlas nebo bude možno stavbu trvale užívat), a</w:t>
      </w:r>
      <w:r w:rsidR="006E3BCA">
        <w:rPr>
          <w:rFonts w:ascii="Tahoma" w:hAnsi="Tahoma" w:cs="Tahoma"/>
          <w:sz w:val="22"/>
          <w:szCs w:val="22"/>
        </w:rPr>
        <w:t> </w:t>
      </w:r>
      <w:r w:rsidR="00A54991" w:rsidRPr="00080BAF">
        <w:rPr>
          <w:rFonts w:ascii="Tahoma" w:hAnsi="Tahoma" w:cs="Tahoma"/>
          <w:sz w:val="22"/>
          <w:szCs w:val="22"/>
        </w:rPr>
        <w:t>to ve</w:t>
      </w:r>
      <w:r w:rsidR="006E3BCA">
        <w:rPr>
          <w:rFonts w:ascii="Tahoma" w:hAnsi="Tahoma" w:cs="Tahoma"/>
          <w:sz w:val="22"/>
          <w:szCs w:val="22"/>
        </w:rPr>
        <w:t> </w:t>
      </w:r>
      <w:r w:rsidR="00A54991" w:rsidRPr="00080BAF">
        <w:rPr>
          <w:rFonts w:ascii="Tahoma" w:hAnsi="Tahoma" w:cs="Tahoma"/>
          <w:sz w:val="22"/>
          <w:szCs w:val="22"/>
        </w:rPr>
        <w:t>výši stanovené v čl.</w:t>
      </w:r>
      <w:r w:rsidR="006E3BCA">
        <w:rPr>
          <w:rFonts w:ascii="Tahoma" w:hAnsi="Tahoma" w:cs="Tahoma"/>
          <w:sz w:val="22"/>
          <w:szCs w:val="22"/>
        </w:rPr>
        <w:t> </w:t>
      </w:r>
      <w:r w:rsidR="00A54991" w:rsidRPr="00080BAF">
        <w:rPr>
          <w:rFonts w:ascii="Tahoma" w:hAnsi="Tahoma" w:cs="Tahoma"/>
          <w:sz w:val="22"/>
          <w:szCs w:val="22"/>
        </w:rPr>
        <w:t>XI</w:t>
      </w:r>
      <w:r w:rsidR="009C5253">
        <w:rPr>
          <w:rFonts w:ascii="Tahoma" w:hAnsi="Tahoma" w:cs="Tahoma"/>
          <w:sz w:val="22"/>
          <w:szCs w:val="22"/>
        </w:rPr>
        <w:t>II</w:t>
      </w:r>
      <w:r w:rsidR="00A54991" w:rsidRPr="00080BAF">
        <w:rPr>
          <w:rFonts w:ascii="Tahoma" w:hAnsi="Tahoma" w:cs="Tahoma"/>
          <w:sz w:val="22"/>
          <w:szCs w:val="22"/>
        </w:rPr>
        <w:t xml:space="preserve"> odst.</w:t>
      </w:r>
      <w:r w:rsidR="006E3BCA">
        <w:rPr>
          <w:rFonts w:ascii="Tahoma" w:hAnsi="Tahoma" w:cs="Tahoma"/>
          <w:sz w:val="22"/>
          <w:szCs w:val="22"/>
        </w:rPr>
        <w:t> 1 písm. </w:t>
      </w:r>
      <w:r w:rsidR="00084856" w:rsidRPr="00080BAF">
        <w:rPr>
          <w:rFonts w:ascii="Tahoma" w:hAnsi="Tahoma" w:cs="Tahoma"/>
          <w:sz w:val="22"/>
          <w:szCs w:val="22"/>
        </w:rPr>
        <w:t>c</w:t>
      </w:r>
      <w:r w:rsidR="00A54991" w:rsidRPr="00080BAF">
        <w:rPr>
          <w:rFonts w:ascii="Tahoma" w:hAnsi="Tahoma" w:cs="Tahoma"/>
          <w:sz w:val="22"/>
          <w:szCs w:val="22"/>
        </w:rPr>
        <w:t>) této smlouvy.</w:t>
      </w:r>
    </w:p>
    <w:p w14:paraId="613F4919" w14:textId="77777777" w:rsidR="00A54991" w:rsidRPr="00080BAF" w:rsidRDefault="00A54991" w:rsidP="002C6783">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Podkladem pro úhradu </w:t>
      </w:r>
      <w:r w:rsidR="006C62A5" w:rsidRPr="00080BAF">
        <w:rPr>
          <w:rFonts w:ascii="Tahoma" w:hAnsi="Tahoma" w:cs="Tahoma"/>
          <w:sz w:val="22"/>
          <w:szCs w:val="22"/>
        </w:rPr>
        <w:t>odměn</w:t>
      </w:r>
      <w:r w:rsidRPr="00080BAF">
        <w:rPr>
          <w:rFonts w:ascii="Tahoma" w:hAnsi="Tahoma" w:cs="Tahoma"/>
          <w:sz w:val="22"/>
          <w:szCs w:val="22"/>
        </w:rPr>
        <w:t xml:space="preserve">y budou faktury, které budou mít náležitosti daňového dokladu dle zákona </w:t>
      </w:r>
      <w:r w:rsidR="002E7429" w:rsidRPr="00080BAF">
        <w:rPr>
          <w:rFonts w:ascii="Tahoma" w:hAnsi="Tahoma" w:cs="Tahoma"/>
          <w:sz w:val="22"/>
          <w:szCs w:val="22"/>
        </w:rPr>
        <w:t>o</w:t>
      </w:r>
      <w:r w:rsidR="006E3BCA">
        <w:rPr>
          <w:rFonts w:ascii="Tahoma" w:hAnsi="Tahoma" w:cs="Tahoma"/>
          <w:sz w:val="22"/>
          <w:szCs w:val="22"/>
        </w:rPr>
        <w:t> </w:t>
      </w:r>
      <w:r w:rsidR="002E7429" w:rsidRPr="00080BAF">
        <w:rPr>
          <w:rFonts w:ascii="Tahoma" w:hAnsi="Tahoma" w:cs="Tahoma"/>
          <w:sz w:val="22"/>
          <w:szCs w:val="22"/>
        </w:rPr>
        <w:t>DPH</w:t>
      </w:r>
      <w:r w:rsidRPr="00080BAF">
        <w:rPr>
          <w:rFonts w:ascii="Tahoma" w:hAnsi="Tahoma" w:cs="Tahoma"/>
          <w:sz w:val="22"/>
          <w:szCs w:val="22"/>
        </w:rPr>
        <w:t xml:space="preserve"> a</w:t>
      </w:r>
      <w:r w:rsidR="006E3BCA">
        <w:rPr>
          <w:rFonts w:ascii="Tahoma" w:hAnsi="Tahoma" w:cs="Tahoma"/>
          <w:sz w:val="22"/>
          <w:szCs w:val="22"/>
        </w:rPr>
        <w:t> </w:t>
      </w:r>
      <w:r w:rsidRPr="00080BAF">
        <w:rPr>
          <w:rFonts w:ascii="Tahoma" w:hAnsi="Tahoma" w:cs="Tahoma"/>
          <w:sz w:val="22"/>
          <w:szCs w:val="22"/>
        </w:rPr>
        <w:t>náležitosti stanovené</w:t>
      </w:r>
      <w:r w:rsidR="00656C88" w:rsidRPr="00080BAF">
        <w:rPr>
          <w:rFonts w:ascii="Tahoma" w:hAnsi="Tahoma" w:cs="Tahoma"/>
          <w:sz w:val="22"/>
          <w:szCs w:val="22"/>
        </w:rPr>
        <w:t xml:space="preserve"> obecně závaznými právními předpisy</w:t>
      </w:r>
      <w:r w:rsidRPr="00080BAF">
        <w:rPr>
          <w:rFonts w:ascii="Tahoma" w:hAnsi="Tahoma" w:cs="Tahoma"/>
          <w:sz w:val="22"/>
          <w:szCs w:val="22"/>
        </w:rPr>
        <w:t xml:space="preserve"> (dále jen „faktura“). Faktura musí kromě zákonem stanovených náležitostí pro daňový doklad obsahovat také:</w:t>
      </w:r>
    </w:p>
    <w:p w14:paraId="53E42410" w14:textId="67319743" w:rsidR="00A54991" w:rsidRPr="00D33D02" w:rsidRDefault="00A54991" w:rsidP="002C6783">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D263C0">
        <w:rPr>
          <w:rFonts w:ascii="Tahoma" w:hAnsi="Tahoma" w:cs="Tahoma"/>
          <w:sz w:val="22"/>
          <w:szCs w:val="22"/>
        </w:rPr>
        <w:t xml:space="preserve">číslo smlouvy </w:t>
      </w:r>
      <w:r w:rsidR="00656C88" w:rsidRPr="00D263C0">
        <w:rPr>
          <w:rFonts w:ascii="Tahoma" w:hAnsi="Tahoma" w:cs="Tahoma"/>
          <w:sz w:val="22"/>
          <w:szCs w:val="22"/>
        </w:rPr>
        <w:t>p</w:t>
      </w:r>
      <w:r w:rsidR="001349ED" w:rsidRPr="00D263C0">
        <w:rPr>
          <w:rFonts w:ascii="Tahoma" w:hAnsi="Tahoma" w:cs="Tahoma"/>
          <w:sz w:val="22"/>
          <w:szCs w:val="22"/>
        </w:rPr>
        <w:t>říkazce</w:t>
      </w:r>
      <w:r w:rsidRPr="00D263C0">
        <w:rPr>
          <w:rFonts w:ascii="Tahoma" w:hAnsi="Tahoma" w:cs="Tahoma"/>
          <w:sz w:val="22"/>
          <w:szCs w:val="22"/>
        </w:rPr>
        <w:t>, IČ</w:t>
      </w:r>
      <w:r w:rsidR="009C5253" w:rsidRPr="00D263C0">
        <w:rPr>
          <w:rFonts w:ascii="Tahoma" w:hAnsi="Tahoma" w:cs="Tahoma"/>
          <w:sz w:val="22"/>
          <w:szCs w:val="22"/>
        </w:rPr>
        <w:t>O</w:t>
      </w:r>
      <w:r w:rsidRPr="00D263C0">
        <w:rPr>
          <w:rFonts w:ascii="Tahoma" w:hAnsi="Tahoma" w:cs="Tahoma"/>
          <w:sz w:val="22"/>
          <w:szCs w:val="22"/>
        </w:rPr>
        <w:t xml:space="preserve"> </w:t>
      </w:r>
      <w:r w:rsidR="00656C88" w:rsidRPr="00D263C0">
        <w:rPr>
          <w:rFonts w:ascii="Tahoma" w:hAnsi="Tahoma" w:cs="Tahoma"/>
          <w:sz w:val="22"/>
          <w:szCs w:val="22"/>
        </w:rPr>
        <w:t>p</w:t>
      </w:r>
      <w:r w:rsidR="001349ED" w:rsidRPr="00D263C0">
        <w:rPr>
          <w:rFonts w:ascii="Tahoma" w:hAnsi="Tahoma" w:cs="Tahoma"/>
          <w:sz w:val="22"/>
          <w:szCs w:val="22"/>
        </w:rPr>
        <w:t>říkazce</w:t>
      </w:r>
      <w:r w:rsidR="006E3BCA" w:rsidRPr="00D263C0">
        <w:rPr>
          <w:rFonts w:ascii="Tahoma" w:hAnsi="Tahoma" w:cs="Tahoma"/>
          <w:sz w:val="22"/>
          <w:szCs w:val="22"/>
        </w:rPr>
        <w:t>, číslo veřejné zakázky (tj. </w:t>
      </w:r>
      <w:r w:rsidR="00FA47EB">
        <w:rPr>
          <w:rFonts w:ascii="Tahoma" w:hAnsi="Tahoma" w:cs="Tahoma"/>
          <w:sz w:val="22"/>
          <w:szCs w:val="22"/>
        </w:rPr>
        <w:t xml:space="preserve">2023/03/VZ) </w:t>
      </w:r>
      <w:r w:rsidR="006C1C11" w:rsidRPr="00D33D02">
        <w:rPr>
          <w:rFonts w:ascii="Tahoma" w:hAnsi="Tahoma" w:cs="Tahoma"/>
          <w:sz w:val="22"/>
          <w:szCs w:val="22"/>
        </w:rPr>
        <w:t xml:space="preserve">a název projektu </w:t>
      </w:r>
      <w:r w:rsidR="00BE2154">
        <w:rPr>
          <w:rFonts w:ascii="Tahoma" w:hAnsi="Tahoma" w:cs="Tahoma"/>
          <w:sz w:val="22"/>
          <w:szCs w:val="22"/>
        </w:rPr>
        <w:t xml:space="preserve">„Energetické úspory VI. etapa – ZUŠ </w:t>
      </w:r>
      <w:r w:rsidR="003C6FA9" w:rsidRPr="003C6FA9">
        <w:rPr>
          <w:rFonts w:ascii="Tahoma" w:hAnsi="Tahoma" w:cs="Tahoma"/>
          <w:sz w:val="22"/>
          <w:szCs w:val="22"/>
        </w:rPr>
        <w:t>B</w:t>
      </w:r>
      <w:r w:rsidR="003C6FA9">
        <w:rPr>
          <w:rFonts w:ascii="Tahoma" w:hAnsi="Tahoma" w:cs="Tahoma"/>
          <w:sz w:val="22"/>
          <w:szCs w:val="22"/>
        </w:rPr>
        <w:t>.</w:t>
      </w:r>
      <w:r w:rsidR="003C6FA9" w:rsidRPr="003C6FA9">
        <w:rPr>
          <w:rFonts w:ascii="Tahoma" w:hAnsi="Tahoma" w:cs="Tahoma"/>
          <w:sz w:val="22"/>
          <w:szCs w:val="22"/>
        </w:rPr>
        <w:t xml:space="preserve"> Martinů</w:t>
      </w:r>
      <w:r w:rsidR="00BE2154">
        <w:rPr>
          <w:rFonts w:ascii="Tahoma" w:hAnsi="Tahoma" w:cs="Tahoma"/>
          <w:sz w:val="22"/>
          <w:szCs w:val="22"/>
        </w:rPr>
        <w:t>“</w:t>
      </w:r>
      <w:r w:rsidR="006C1C11" w:rsidRPr="00D33D02">
        <w:rPr>
          <w:rFonts w:ascii="Tahoma" w:hAnsi="Tahoma" w:cs="Tahoma"/>
          <w:sz w:val="22"/>
          <w:szCs w:val="22"/>
        </w:rPr>
        <w:t>,</w:t>
      </w:r>
    </w:p>
    <w:p w14:paraId="72486DCC" w14:textId="34C4A24E" w:rsidR="00A54991" w:rsidRPr="00080BAF" w:rsidRDefault="006E3BCA" w:rsidP="002C6783">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předmět smlouvy, tj. </w:t>
      </w:r>
      <w:r w:rsidR="00A54991" w:rsidRPr="00080BAF">
        <w:rPr>
          <w:rFonts w:ascii="Tahoma" w:hAnsi="Tahoma" w:cs="Tahoma"/>
          <w:sz w:val="22"/>
          <w:szCs w:val="22"/>
        </w:rPr>
        <w:t xml:space="preserve">text „výkon inženýrské činnosti pro stavbu </w:t>
      </w:r>
      <w:r w:rsidR="0095572E">
        <w:rPr>
          <w:rFonts w:ascii="Tahoma" w:hAnsi="Tahoma" w:cs="Tahoma"/>
          <w:sz w:val="22"/>
          <w:szCs w:val="22"/>
        </w:rPr>
        <w:t xml:space="preserve">„Energetické úspory VI. etapa – ZUŠ </w:t>
      </w:r>
      <w:r w:rsidR="003C6FA9" w:rsidRPr="003C6FA9">
        <w:rPr>
          <w:rFonts w:ascii="Tahoma" w:hAnsi="Tahoma" w:cs="Tahoma"/>
          <w:sz w:val="22"/>
          <w:szCs w:val="22"/>
        </w:rPr>
        <w:t>B</w:t>
      </w:r>
      <w:r w:rsidR="003C6FA9">
        <w:rPr>
          <w:rFonts w:ascii="Tahoma" w:hAnsi="Tahoma" w:cs="Tahoma"/>
          <w:sz w:val="22"/>
          <w:szCs w:val="22"/>
        </w:rPr>
        <w:t>.</w:t>
      </w:r>
      <w:r w:rsidR="003C6FA9" w:rsidRPr="003C6FA9">
        <w:rPr>
          <w:rFonts w:ascii="Tahoma" w:hAnsi="Tahoma" w:cs="Tahoma"/>
          <w:sz w:val="22"/>
          <w:szCs w:val="22"/>
        </w:rPr>
        <w:t xml:space="preserve"> Martinů</w:t>
      </w:r>
      <w:r w:rsidR="0095572E">
        <w:rPr>
          <w:rFonts w:ascii="Tahoma" w:hAnsi="Tahoma" w:cs="Tahoma"/>
          <w:sz w:val="22"/>
          <w:szCs w:val="22"/>
        </w:rPr>
        <w:t xml:space="preserve">“ </w:t>
      </w:r>
      <w:r w:rsidR="00A54991" w:rsidRPr="00080BAF">
        <w:rPr>
          <w:rFonts w:ascii="Tahoma" w:hAnsi="Tahoma" w:cs="Tahoma"/>
          <w:sz w:val="22"/>
          <w:szCs w:val="22"/>
        </w:rPr>
        <w:t xml:space="preserve">nebo </w:t>
      </w:r>
      <w:r w:rsidR="00D87C25" w:rsidRPr="00080BAF">
        <w:rPr>
          <w:rFonts w:ascii="Tahoma" w:hAnsi="Tahoma" w:cs="Tahoma"/>
          <w:sz w:val="22"/>
          <w:szCs w:val="22"/>
        </w:rPr>
        <w:t xml:space="preserve">text „výkon funkce koordinátora bezpečnosti a ochrany zdraví při práci na staveništi po dobu přípravy stavby </w:t>
      </w:r>
      <w:r w:rsidR="0095572E">
        <w:rPr>
          <w:rFonts w:ascii="Tahoma" w:hAnsi="Tahoma" w:cs="Tahoma"/>
          <w:sz w:val="22"/>
          <w:szCs w:val="22"/>
        </w:rPr>
        <w:t xml:space="preserve">„Energetické úspory VI. etapa – ZUŠ </w:t>
      </w:r>
      <w:r w:rsidR="003C6FA9" w:rsidRPr="003C6FA9">
        <w:rPr>
          <w:rFonts w:ascii="Tahoma" w:hAnsi="Tahoma" w:cs="Tahoma"/>
          <w:sz w:val="22"/>
          <w:szCs w:val="22"/>
        </w:rPr>
        <w:t>B</w:t>
      </w:r>
      <w:r w:rsidR="003C6FA9">
        <w:rPr>
          <w:rFonts w:ascii="Tahoma" w:hAnsi="Tahoma" w:cs="Tahoma"/>
          <w:sz w:val="22"/>
          <w:szCs w:val="22"/>
        </w:rPr>
        <w:t>.</w:t>
      </w:r>
      <w:r w:rsidR="003C6FA9" w:rsidRPr="003C6FA9">
        <w:rPr>
          <w:rFonts w:ascii="Tahoma" w:hAnsi="Tahoma" w:cs="Tahoma"/>
          <w:sz w:val="22"/>
          <w:szCs w:val="22"/>
        </w:rPr>
        <w:t xml:space="preserve"> Martinů</w:t>
      </w:r>
      <w:r w:rsidR="0095572E">
        <w:rPr>
          <w:rFonts w:ascii="Tahoma" w:hAnsi="Tahoma" w:cs="Tahoma"/>
          <w:sz w:val="22"/>
          <w:szCs w:val="22"/>
        </w:rPr>
        <w:t xml:space="preserve">“ </w:t>
      </w:r>
      <w:r w:rsidR="00D87C25" w:rsidRPr="00080BAF">
        <w:rPr>
          <w:rFonts w:ascii="Tahoma" w:hAnsi="Tahoma" w:cs="Tahoma"/>
          <w:sz w:val="22"/>
          <w:szCs w:val="22"/>
        </w:rPr>
        <w:t xml:space="preserve">nebo </w:t>
      </w:r>
      <w:r w:rsidR="00A54991" w:rsidRPr="00080BAF">
        <w:rPr>
          <w:rFonts w:ascii="Tahoma" w:hAnsi="Tahoma" w:cs="Tahoma"/>
          <w:sz w:val="22"/>
          <w:szCs w:val="22"/>
        </w:rPr>
        <w:t xml:space="preserve">text „výkon autorského dozoru pro stavbu </w:t>
      </w:r>
      <w:r w:rsidR="00BE2154">
        <w:rPr>
          <w:rFonts w:ascii="Tahoma" w:hAnsi="Tahoma" w:cs="Tahoma"/>
          <w:sz w:val="22"/>
          <w:szCs w:val="22"/>
        </w:rPr>
        <w:t xml:space="preserve">„Energetické úspory VI. etapa – ZUŠ </w:t>
      </w:r>
      <w:r w:rsidR="003C6FA9" w:rsidRPr="003C6FA9">
        <w:rPr>
          <w:rFonts w:ascii="Tahoma" w:hAnsi="Tahoma" w:cs="Tahoma"/>
          <w:sz w:val="22"/>
          <w:szCs w:val="22"/>
        </w:rPr>
        <w:t>B</w:t>
      </w:r>
      <w:r w:rsidR="003C6FA9">
        <w:rPr>
          <w:rFonts w:ascii="Tahoma" w:hAnsi="Tahoma" w:cs="Tahoma"/>
          <w:sz w:val="22"/>
          <w:szCs w:val="22"/>
        </w:rPr>
        <w:t>.</w:t>
      </w:r>
      <w:r w:rsidR="003C6FA9" w:rsidRPr="003C6FA9">
        <w:rPr>
          <w:rFonts w:ascii="Tahoma" w:hAnsi="Tahoma" w:cs="Tahoma"/>
          <w:sz w:val="22"/>
          <w:szCs w:val="22"/>
        </w:rPr>
        <w:t xml:space="preserve"> Martinů</w:t>
      </w:r>
      <w:r w:rsidR="00BE2154">
        <w:rPr>
          <w:rFonts w:ascii="Tahoma" w:hAnsi="Tahoma" w:cs="Tahoma"/>
          <w:sz w:val="22"/>
          <w:szCs w:val="22"/>
        </w:rPr>
        <w:t>“</w:t>
      </w:r>
      <w:r w:rsidR="00A54991" w:rsidRPr="00080BAF">
        <w:rPr>
          <w:rFonts w:ascii="Tahoma" w:hAnsi="Tahoma" w:cs="Tahoma"/>
          <w:sz w:val="22"/>
          <w:szCs w:val="22"/>
        </w:rPr>
        <w:t>,</w:t>
      </w:r>
    </w:p>
    <w:p w14:paraId="5FA93234" w14:textId="77777777" w:rsidR="00A54991" w:rsidRPr="00080BAF" w:rsidRDefault="00A54991" w:rsidP="002C6783">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lastRenderedPageBreak/>
        <w:t>označení banky a čísla účtu, na který má být zaplaceno (pokud je číslo účtu odlišné od</w:t>
      </w:r>
      <w:r w:rsidR="006E3BCA">
        <w:rPr>
          <w:rFonts w:ascii="Tahoma" w:hAnsi="Tahoma" w:cs="Tahoma"/>
          <w:sz w:val="22"/>
          <w:szCs w:val="22"/>
        </w:rPr>
        <w:t> </w:t>
      </w:r>
      <w:r w:rsidRPr="00080BAF">
        <w:rPr>
          <w:rFonts w:ascii="Tahoma" w:hAnsi="Tahoma" w:cs="Tahoma"/>
          <w:sz w:val="22"/>
          <w:szCs w:val="22"/>
        </w:rPr>
        <w:t>čísla uvedeného v čl.</w:t>
      </w:r>
      <w:r w:rsidR="006E3BCA">
        <w:rPr>
          <w:rFonts w:ascii="Tahoma" w:hAnsi="Tahoma" w:cs="Tahoma"/>
          <w:sz w:val="22"/>
          <w:szCs w:val="22"/>
        </w:rPr>
        <w:t> </w:t>
      </w:r>
      <w:r w:rsidRPr="00080BAF">
        <w:rPr>
          <w:rFonts w:ascii="Tahoma" w:hAnsi="Tahoma" w:cs="Tahoma"/>
          <w:sz w:val="22"/>
          <w:szCs w:val="22"/>
        </w:rPr>
        <w:t>I odst.</w:t>
      </w:r>
      <w:r w:rsidR="006E3BCA">
        <w:rPr>
          <w:rFonts w:ascii="Tahoma" w:hAnsi="Tahoma" w:cs="Tahoma"/>
          <w:sz w:val="22"/>
          <w:szCs w:val="22"/>
        </w:rPr>
        <w:t> </w:t>
      </w:r>
      <w:r w:rsidRPr="00080BAF">
        <w:rPr>
          <w:rFonts w:ascii="Tahoma" w:hAnsi="Tahoma" w:cs="Tahoma"/>
          <w:sz w:val="22"/>
          <w:szCs w:val="22"/>
        </w:rPr>
        <w:t xml:space="preserve">2, je </w:t>
      </w:r>
      <w:r w:rsidR="00656C88" w:rsidRPr="00080BAF">
        <w:rPr>
          <w:rFonts w:ascii="Tahoma" w:hAnsi="Tahoma" w:cs="Tahoma"/>
          <w:sz w:val="22"/>
          <w:szCs w:val="22"/>
        </w:rPr>
        <w:t>p</w:t>
      </w:r>
      <w:r w:rsidR="001349ED" w:rsidRPr="00080BAF">
        <w:rPr>
          <w:rFonts w:ascii="Tahoma" w:hAnsi="Tahoma" w:cs="Tahoma"/>
          <w:sz w:val="22"/>
          <w:szCs w:val="22"/>
        </w:rPr>
        <w:t>říkazník</w:t>
      </w:r>
      <w:r w:rsidR="006E3BCA">
        <w:rPr>
          <w:rFonts w:ascii="Tahoma" w:hAnsi="Tahoma" w:cs="Tahoma"/>
          <w:sz w:val="22"/>
          <w:szCs w:val="22"/>
        </w:rPr>
        <w:t xml:space="preserve"> povinen o </w:t>
      </w:r>
      <w:r w:rsidRPr="00080BAF">
        <w:rPr>
          <w:rFonts w:ascii="Tahoma" w:hAnsi="Tahoma" w:cs="Tahoma"/>
          <w:sz w:val="22"/>
          <w:szCs w:val="22"/>
        </w:rPr>
        <w:t>t</w:t>
      </w:r>
      <w:r w:rsidR="006E3BCA">
        <w:rPr>
          <w:rFonts w:ascii="Tahoma" w:hAnsi="Tahoma" w:cs="Tahoma"/>
          <w:sz w:val="22"/>
          <w:szCs w:val="22"/>
        </w:rPr>
        <w:t>éto skutečnosti v souladu s čl. </w:t>
      </w:r>
      <w:r w:rsidRPr="00080BAF">
        <w:rPr>
          <w:rFonts w:ascii="Tahoma" w:hAnsi="Tahoma" w:cs="Tahoma"/>
          <w:sz w:val="22"/>
          <w:szCs w:val="22"/>
        </w:rPr>
        <w:t>II odst.</w:t>
      </w:r>
      <w:r w:rsidR="006E3BCA">
        <w:rPr>
          <w:rFonts w:ascii="Tahoma" w:hAnsi="Tahoma" w:cs="Tahoma"/>
          <w:sz w:val="22"/>
          <w:szCs w:val="22"/>
        </w:rPr>
        <w:t> </w:t>
      </w:r>
      <w:r w:rsidRPr="00080BAF">
        <w:rPr>
          <w:rFonts w:ascii="Tahoma" w:hAnsi="Tahoma" w:cs="Tahoma"/>
          <w:sz w:val="22"/>
          <w:szCs w:val="22"/>
        </w:rPr>
        <w:t>2</w:t>
      </w:r>
      <w:r w:rsidR="0039374D" w:rsidRPr="00080BAF">
        <w:rPr>
          <w:rFonts w:ascii="Tahoma" w:hAnsi="Tahoma" w:cs="Tahoma"/>
          <w:sz w:val="22"/>
          <w:szCs w:val="22"/>
        </w:rPr>
        <w:t xml:space="preserve"> a</w:t>
      </w:r>
      <w:r w:rsidR="006E3BCA">
        <w:rPr>
          <w:rFonts w:ascii="Tahoma" w:hAnsi="Tahoma" w:cs="Tahoma"/>
          <w:sz w:val="22"/>
          <w:szCs w:val="22"/>
        </w:rPr>
        <w:t> </w:t>
      </w:r>
      <w:r w:rsidR="0039374D" w:rsidRPr="00080BAF">
        <w:rPr>
          <w:rFonts w:ascii="Tahoma" w:hAnsi="Tahoma" w:cs="Tahoma"/>
          <w:sz w:val="22"/>
          <w:szCs w:val="22"/>
        </w:rPr>
        <w:t>3</w:t>
      </w:r>
      <w:r w:rsidRPr="00080BAF">
        <w:rPr>
          <w:rFonts w:ascii="Tahoma" w:hAnsi="Tahoma" w:cs="Tahoma"/>
          <w:sz w:val="22"/>
          <w:szCs w:val="22"/>
        </w:rPr>
        <w:t xml:space="preserve"> této smlouvy informovat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14:paraId="78F7E1E8" w14:textId="77777777" w:rsidR="00A54991" w:rsidRDefault="00A54991" w:rsidP="002C6783">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14:paraId="6EF4D0DB" w14:textId="77777777" w:rsidR="00A54991" w:rsidRPr="00080BAF" w:rsidRDefault="00A54991" w:rsidP="002C6783">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jméno a vlastnoruční podpis osoby, která fakturu vystavila</w:t>
      </w:r>
      <w:r w:rsidR="0056158A" w:rsidRPr="0056158A">
        <w:rPr>
          <w:rFonts w:ascii="Tahoma" w:hAnsi="Tahoma" w:cs="Tahoma"/>
          <w:sz w:val="22"/>
          <w:szCs w:val="22"/>
        </w:rPr>
        <w:t xml:space="preserve"> </w:t>
      </w:r>
      <w:r w:rsidR="0056158A">
        <w:rPr>
          <w:rFonts w:ascii="Tahoma" w:hAnsi="Tahoma" w:cs="Tahoma"/>
          <w:sz w:val="22"/>
          <w:szCs w:val="22"/>
        </w:rPr>
        <w:t>v případě listinného vyhotovení</w:t>
      </w:r>
      <w:r w:rsidRPr="00080BAF">
        <w:rPr>
          <w:rFonts w:ascii="Tahoma" w:hAnsi="Tahoma" w:cs="Tahoma"/>
          <w:sz w:val="22"/>
          <w:szCs w:val="22"/>
        </w:rPr>
        <w:t>, včetně kontaktního telefonu.</w:t>
      </w:r>
    </w:p>
    <w:p w14:paraId="40FD50E7" w14:textId="4E8C5E18" w:rsidR="00A54991" w:rsidRPr="00080BAF" w:rsidRDefault="00A54991" w:rsidP="002C6783">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faktury </w:t>
      </w:r>
      <w:r w:rsidRPr="006F3C31">
        <w:rPr>
          <w:rFonts w:ascii="Tahoma" w:hAnsi="Tahoma" w:cs="Tahoma"/>
          <w:sz w:val="22"/>
          <w:szCs w:val="22"/>
        </w:rPr>
        <w:t>činí 30 kalendářních</w:t>
      </w:r>
      <w:r w:rsidRPr="00080BAF">
        <w:rPr>
          <w:rFonts w:ascii="Tahoma" w:hAnsi="Tahoma" w:cs="Tahoma"/>
          <w:sz w:val="22"/>
          <w:szCs w:val="22"/>
        </w:rPr>
        <w:t xml:space="preserve"> dnů ode dne doručení </w:t>
      </w:r>
      <w:r w:rsidR="00656C88" w:rsidRPr="00080BAF">
        <w:rPr>
          <w:rFonts w:ascii="Tahoma" w:hAnsi="Tahoma" w:cs="Tahoma"/>
          <w:sz w:val="22"/>
          <w:szCs w:val="22"/>
        </w:rPr>
        <w:t>příkazc</w:t>
      </w:r>
      <w:r w:rsidRPr="00080BAF">
        <w:rPr>
          <w:rFonts w:ascii="Tahoma" w:hAnsi="Tahoma" w:cs="Tahoma"/>
          <w:sz w:val="22"/>
          <w:szCs w:val="22"/>
        </w:rPr>
        <w:t xml:space="preserve">i. </w:t>
      </w:r>
      <w:r w:rsidR="009C5253" w:rsidRPr="0062518A">
        <w:rPr>
          <w:rFonts w:ascii="Tahoma" w:hAnsi="Tahoma" w:cs="Tahoma"/>
          <w:sz w:val="22"/>
          <w:szCs w:val="22"/>
        </w:rPr>
        <w:t xml:space="preserve">Doručení </w:t>
      </w:r>
      <w:r w:rsidR="009C5253" w:rsidRPr="00100330">
        <w:rPr>
          <w:rFonts w:ascii="Tahoma" w:hAnsi="Tahoma" w:cs="Tahoma"/>
          <w:sz w:val="22"/>
          <w:szCs w:val="22"/>
        </w:rPr>
        <w:t xml:space="preserve">faktury se provede elektronicky prostřednictvím datové schránky nebo e-mailu na adresu </w:t>
      </w:r>
      <w:r w:rsidR="00100330" w:rsidRPr="00100330">
        <w:rPr>
          <w:rFonts w:ascii="Tahoma" w:hAnsi="Tahoma" w:cs="Tahoma"/>
          <w:sz w:val="22"/>
          <w:szCs w:val="22"/>
        </w:rPr>
        <w:t>sekretariat@zusbm.cz</w:t>
      </w:r>
      <w:r w:rsidR="009C5253" w:rsidRPr="00100330">
        <w:rPr>
          <w:rFonts w:ascii="Tahoma" w:hAnsi="Tahoma" w:cs="Tahoma"/>
          <w:sz w:val="22"/>
          <w:szCs w:val="22"/>
        </w:rPr>
        <w:t>,</w:t>
      </w:r>
      <w:r w:rsidR="009C5253" w:rsidRPr="0062518A">
        <w:rPr>
          <w:rFonts w:ascii="Tahoma" w:hAnsi="Tahoma" w:cs="Tahoma"/>
          <w:sz w:val="22"/>
          <w:szCs w:val="22"/>
        </w:rPr>
        <w:t xml:space="preserve"> případně doručenkou prostřednictvím provozovatele poštovních služeb nebo </w:t>
      </w:r>
      <w:r w:rsidR="009C5253" w:rsidRPr="003C4CC4">
        <w:rPr>
          <w:rFonts w:ascii="Tahoma" w:hAnsi="Tahoma" w:cs="Tahoma"/>
          <w:sz w:val="22"/>
          <w:szCs w:val="22"/>
        </w:rPr>
        <w:t xml:space="preserve">osobně </w:t>
      </w:r>
      <w:r w:rsidR="00846BE2" w:rsidRPr="003C4CC4">
        <w:rPr>
          <w:rFonts w:ascii="Tahoma" w:hAnsi="Tahoma" w:cs="Tahoma"/>
          <w:sz w:val="22"/>
          <w:szCs w:val="22"/>
        </w:rPr>
        <w:t>proti podpisu zmocněné osoby příkazce</w:t>
      </w:r>
      <w:r w:rsidR="009C5253" w:rsidRPr="003C4CC4">
        <w:rPr>
          <w:rFonts w:ascii="Tahoma" w:hAnsi="Tahoma" w:cs="Tahoma"/>
          <w:sz w:val="22"/>
          <w:szCs w:val="22"/>
        </w:rPr>
        <w:t xml:space="preserve">. Příkazce </w:t>
      </w:r>
      <w:r w:rsidR="009C5253" w:rsidRPr="0062518A">
        <w:rPr>
          <w:rFonts w:ascii="Tahoma" w:hAnsi="Tahoma" w:cs="Tahoma"/>
          <w:sz w:val="22"/>
          <w:szCs w:val="22"/>
        </w:rPr>
        <w:t>preferuje elektronické doručení faktury.</w:t>
      </w:r>
    </w:p>
    <w:p w14:paraId="511584C2" w14:textId="77777777" w:rsidR="00A54991" w:rsidRPr="00080BAF" w:rsidRDefault="006E3BCA" w:rsidP="002C6783">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00A54991" w:rsidRPr="00080BAF">
        <w:rPr>
          <w:rFonts w:ascii="Tahoma" w:hAnsi="Tahoma" w:cs="Tahoma"/>
          <w:sz w:val="22"/>
          <w:szCs w:val="22"/>
        </w:rPr>
        <w:t xml:space="preserve">li faktura obsahovat některou povinnou nebo dohodnutou náležitost </w:t>
      </w:r>
      <w:r w:rsidR="009C5253" w:rsidRPr="0062518A">
        <w:rPr>
          <w:rFonts w:ascii="Tahoma" w:hAnsi="Tahoma" w:cs="Tahoma"/>
          <w:sz w:val="22"/>
          <w:szCs w:val="22"/>
        </w:rPr>
        <w:t xml:space="preserve">nebo bude-li faktura zaslaná v elektronické podobě nebo její součást nečitelná </w:t>
      </w:r>
      <w:r w:rsidR="00A54991" w:rsidRPr="00080BAF">
        <w:rPr>
          <w:rFonts w:ascii="Tahoma" w:hAnsi="Tahoma" w:cs="Tahoma"/>
          <w:sz w:val="22"/>
          <w:szCs w:val="22"/>
        </w:rPr>
        <w:t>nebo bude</w:t>
      </w:r>
      <w:r>
        <w:rPr>
          <w:rFonts w:ascii="Tahoma" w:hAnsi="Tahoma" w:cs="Tahoma"/>
          <w:sz w:val="22"/>
          <w:szCs w:val="22"/>
        </w:rPr>
        <w:noBreakHyphen/>
        <w:t>li</w:t>
      </w:r>
      <w:r w:rsidR="00A54991" w:rsidRPr="00080BAF">
        <w:rPr>
          <w:rFonts w:ascii="Tahoma" w:hAnsi="Tahoma" w:cs="Tahoma"/>
          <w:sz w:val="22"/>
          <w:szCs w:val="22"/>
        </w:rPr>
        <w:t xml:space="preserve"> chybně vyúčtována </w:t>
      </w:r>
      <w:r w:rsidR="006C62A5" w:rsidRPr="00080BAF">
        <w:rPr>
          <w:rFonts w:ascii="Tahoma" w:hAnsi="Tahoma" w:cs="Tahoma"/>
          <w:sz w:val="22"/>
          <w:szCs w:val="22"/>
        </w:rPr>
        <w:t>odměn</w:t>
      </w:r>
      <w:r w:rsidR="00A54991" w:rsidRPr="00080BAF">
        <w:rPr>
          <w:rFonts w:ascii="Tahoma" w:hAnsi="Tahoma" w:cs="Tahoma"/>
          <w:sz w:val="22"/>
          <w:szCs w:val="22"/>
        </w:rPr>
        <w:t xml:space="preserve">a nebo DPH, je </w:t>
      </w:r>
      <w:r w:rsidR="00656C88" w:rsidRPr="00080BAF">
        <w:rPr>
          <w:rFonts w:ascii="Tahoma" w:hAnsi="Tahoma" w:cs="Tahoma"/>
          <w:sz w:val="22"/>
          <w:szCs w:val="22"/>
        </w:rPr>
        <w:t>p</w:t>
      </w:r>
      <w:r w:rsidR="001349ED" w:rsidRPr="00080BAF">
        <w:rPr>
          <w:rFonts w:ascii="Tahoma" w:hAnsi="Tahoma" w:cs="Tahoma"/>
          <w:sz w:val="22"/>
          <w:szCs w:val="22"/>
        </w:rPr>
        <w:t>říkazce</w:t>
      </w:r>
      <w:r w:rsidR="00A54991" w:rsidRPr="00080BAF">
        <w:rPr>
          <w:rFonts w:ascii="Tahoma" w:hAnsi="Tahoma" w:cs="Tahoma"/>
          <w:sz w:val="22"/>
          <w:szCs w:val="22"/>
        </w:rPr>
        <w:t xml:space="preserve"> oprávněn fakturu před uplynutím lhůty splatnosti vrátit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xml:space="preserve"> k provedení opravy s vyznačením důvodu vrácení. </w:t>
      </w:r>
      <w:r w:rsidR="001349ED" w:rsidRPr="00080BAF">
        <w:rPr>
          <w:rFonts w:ascii="Tahoma" w:hAnsi="Tahoma" w:cs="Tahoma"/>
          <w:sz w:val="22"/>
          <w:szCs w:val="22"/>
        </w:rPr>
        <w:t>Příkazník</w:t>
      </w:r>
      <w:r w:rsidR="00A54991" w:rsidRPr="00080BAF">
        <w:rPr>
          <w:rFonts w:ascii="Tahoma" w:hAnsi="Tahoma" w:cs="Tahoma"/>
          <w:sz w:val="22"/>
          <w:szCs w:val="22"/>
        </w:rPr>
        <w:t xml:space="preserve"> provede opravu </w:t>
      </w:r>
      <w:r w:rsidR="009C5253" w:rsidRPr="0062518A">
        <w:rPr>
          <w:rFonts w:ascii="Tahoma" w:hAnsi="Tahoma" w:cs="Tahoma"/>
          <w:sz w:val="22"/>
          <w:szCs w:val="22"/>
        </w:rPr>
        <w:t>faktury a znovu ji doručí příkazci</w:t>
      </w:r>
      <w:r w:rsidR="00A54991" w:rsidRPr="00080BAF">
        <w:rPr>
          <w:rFonts w:ascii="Tahoma" w:hAnsi="Tahoma" w:cs="Tahoma"/>
          <w:sz w:val="22"/>
          <w:szCs w:val="22"/>
        </w:rPr>
        <w:t xml:space="preserve">. Vrátí-li </w:t>
      </w:r>
      <w:r w:rsidR="00656C88" w:rsidRPr="00080BAF">
        <w:rPr>
          <w:rFonts w:ascii="Tahoma" w:hAnsi="Tahoma" w:cs="Tahoma"/>
          <w:sz w:val="22"/>
          <w:szCs w:val="22"/>
        </w:rPr>
        <w:t>p</w:t>
      </w:r>
      <w:r w:rsidR="001349ED" w:rsidRPr="00080BAF">
        <w:rPr>
          <w:rFonts w:ascii="Tahoma" w:hAnsi="Tahoma" w:cs="Tahoma"/>
          <w:sz w:val="22"/>
          <w:szCs w:val="22"/>
        </w:rPr>
        <w:t>říkazce</w:t>
      </w:r>
      <w:r w:rsidR="00A54991" w:rsidRPr="00080BAF">
        <w:rPr>
          <w:rFonts w:ascii="Tahoma" w:hAnsi="Tahoma" w:cs="Tahoma"/>
          <w:sz w:val="22"/>
          <w:szCs w:val="22"/>
        </w:rPr>
        <w:t xml:space="preserve"> vadnou fakturu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přestává běžet původní lhůta splatnosti. Celá lhůta splatnosti běží opět ode</w:t>
      </w:r>
      <w:r>
        <w:rPr>
          <w:rFonts w:ascii="Tahoma" w:hAnsi="Tahoma" w:cs="Tahoma"/>
          <w:sz w:val="22"/>
          <w:szCs w:val="22"/>
        </w:rPr>
        <w:t> </w:t>
      </w:r>
      <w:r w:rsidR="00A54991" w:rsidRPr="00080BAF">
        <w:rPr>
          <w:rFonts w:ascii="Tahoma" w:hAnsi="Tahoma" w:cs="Tahoma"/>
          <w:sz w:val="22"/>
          <w:szCs w:val="22"/>
        </w:rPr>
        <w:t xml:space="preserve">dne doručení </w:t>
      </w:r>
      <w:r w:rsidR="009C5253">
        <w:rPr>
          <w:rFonts w:ascii="Tahoma" w:hAnsi="Tahoma" w:cs="Tahoma"/>
          <w:sz w:val="22"/>
          <w:szCs w:val="22"/>
        </w:rPr>
        <w:t>opravené</w:t>
      </w:r>
      <w:r w:rsidR="00A54991" w:rsidRPr="00080BAF">
        <w:rPr>
          <w:rFonts w:ascii="Tahoma" w:hAnsi="Tahoma" w:cs="Tahoma"/>
          <w:sz w:val="22"/>
          <w:szCs w:val="22"/>
        </w:rPr>
        <w:t xml:space="preserve"> faktury </w:t>
      </w:r>
      <w:r w:rsidR="00656C88" w:rsidRPr="00080BAF">
        <w:rPr>
          <w:rFonts w:ascii="Tahoma" w:hAnsi="Tahoma" w:cs="Tahoma"/>
          <w:sz w:val="22"/>
          <w:szCs w:val="22"/>
        </w:rPr>
        <w:t>p</w:t>
      </w:r>
      <w:r w:rsidR="001349ED" w:rsidRPr="00080BAF">
        <w:rPr>
          <w:rFonts w:ascii="Tahoma" w:hAnsi="Tahoma" w:cs="Tahoma"/>
          <w:sz w:val="22"/>
          <w:szCs w:val="22"/>
        </w:rPr>
        <w:t>ř</w:t>
      </w:r>
      <w:r w:rsidR="00656C88" w:rsidRPr="00080BAF">
        <w:rPr>
          <w:rFonts w:ascii="Tahoma" w:hAnsi="Tahoma" w:cs="Tahoma"/>
          <w:sz w:val="22"/>
          <w:szCs w:val="22"/>
        </w:rPr>
        <w:t>íkazc</w:t>
      </w:r>
      <w:r w:rsidR="00A54991" w:rsidRPr="00080BAF">
        <w:rPr>
          <w:rFonts w:ascii="Tahoma" w:hAnsi="Tahoma" w:cs="Tahoma"/>
          <w:sz w:val="22"/>
          <w:szCs w:val="22"/>
        </w:rPr>
        <w:t>i.</w:t>
      </w:r>
    </w:p>
    <w:p w14:paraId="4192F452" w14:textId="77777777" w:rsidR="0042501A" w:rsidRPr="00080BAF" w:rsidRDefault="00A54991" w:rsidP="002C6783">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Povinnost zaplatit </w:t>
      </w:r>
      <w:r w:rsidR="006C62A5" w:rsidRPr="00080BAF">
        <w:rPr>
          <w:rFonts w:ascii="Tahoma" w:hAnsi="Tahoma" w:cs="Tahoma"/>
          <w:sz w:val="22"/>
          <w:szCs w:val="22"/>
        </w:rPr>
        <w:t>odměn</w:t>
      </w:r>
      <w:r w:rsidRPr="00080BAF">
        <w:rPr>
          <w:rFonts w:ascii="Tahoma" w:hAnsi="Tahoma" w:cs="Tahoma"/>
          <w:sz w:val="22"/>
          <w:szCs w:val="22"/>
        </w:rPr>
        <w:t xml:space="preserve">u je splněna dnem odepsání příslušné částky z účtu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14:paraId="3DB3D291" w14:textId="77777777" w:rsidR="0042501A" w:rsidRPr="0042501A" w:rsidRDefault="0042501A" w:rsidP="002C6783">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42501A">
        <w:rPr>
          <w:rFonts w:ascii="Tahoma" w:hAnsi="Tahoma" w:cs="Tahoma"/>
          <w:sz w:val="22"/>
          <w:szCs w:val="22"/>
        </w:rPr>
        <w:t>Příkazce uplatní institut zvláštního způsobu zajištění daně dle § 109a zákona o DPH a hodnotu plnění odpovídající dani z přidané hodnoty uhradí v termínu splatnosti faktury stanoveném dle smlouvy přímo na osobní depozitní účet příkazníka vedený u místně příslušného správce daně v případě, že:</w:t>
      </w:r>
    </w:p>
    <w:p w14:paraId="36A1EA48" w14:textId="77777777" w:rsidR="0042501A" w:rsidRPr="00080BAF" w:rsidRDefault="0042501A" w:rsidP="002C6783">
      <w:pPr>
        <w:numPr>
          <w:ilvl w:val="1"/>
          <w:numId w:val="27"/>
        </w:numPr>
        <w:tabs>
          <w:tab w:val="left" w:pos="714"/>
        </w:tabs>
        <w:spacing w:before="60"/>
        <w:ind w:left="714" w:hanging="357"/>
        <w:jc w:val="both"/>
        <w:rPr>
          <w:rFonts w:ascii="Tahoma" w:hAnsi="Tahoma" w:cs="Tahoma"/>
          <w:sz w:val="22"/>
          <w:szCs w:val="22"/>
        </w:rPr>
      </w:pPr>
      <w:r w:rsidRPr="00080BAF">
        <w:rPr>
          <w:rFonts w:ascii="Tahoma" w:hAnsi="Tahoma" w:cs="Tahoma"/>
          <w:sz w:val="22"/>
          <w:szCs w:val="22"/>
        </w:rPr>
        <w:t xml:space="preserve">příkazník bude </w:t>
      </w:r>
      <w:r>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zveřejněn v aplikaci „Registr DPH“ jako nespolehlivý plátce nebo</w:t>
      </w:r>
    </w:p>
    <w:p w14:paraId="7CA58B51" w14:textId="77777777" w:rsidR="0042501A" w:rsidRPr="00FE6DA6" w:rsidRDefault="0042501A" w:rsidP="002C6783">
      <w:pPr>
        <w:numPr>
          <w:ilvl w:val="1"/>
          <w:numId w:val="27"/>
        </w:numPr>
        <w:tabs>
          <w:tab w:val="left" w:pos="714"/>
        </w:tabs>
        <w:spacing w:before="60"/>
        <w:ind w:left="714" w:hanging="357"/>
        <w:jc w:val="both"/>
        <w:rPr>
          <w:rFonts w:ascii="Tahoma" w:hAnsi="Tahoma" w:cs="Tahoma"/>
          <w:sz w:val="22"/>
          <w:szCs w:val="22"/>
        </w:rPr>
      </w:pPr>
      <w:r w:rsidRPr="00080BAF">
        <w:rPr>
          <w:rFonts w:ascii="Tahoma" w:hAnsi="Tahoma" w:cs="Tahoma"/>
          <w:sz w:val="22"/>
          <w:szCs w:val="22"/>
        </w:rPr>
        <w:t xml:space="preserve">příkazník bude </w:t>
      </w:r>
      <w:r>
        <w:rPr>
          <w:rFonts w:ascii="Tahoma" w:hAnsi="Tahoma" w:cs="Tahoma"/>
          <w:sz w:val="22"/>
          <w:szCs w:val="22"/>
        </w:rPr>
        <w:t xml:space="preserve">ke dni poskytnutí úplaty nebo </w:t>
      </w:r>
      <w:r w:rsidRPr="00080BAF">
        <w:rPr>
          <w:rFonts w:ascii="Tahoma" w:hAnsi="Tahoma" w:cs="Tahoma"/>
          <w:sz w:val="22"/>
          <w:szCs w:val="22"/>
        </w:rPr>
        <w:t xml:space="preserve">ke dni uskutečnění zdanitelného plnění v insolvenčním řízení, </w:t>
      </w:r>
      <w:r w:rsidRPr="00FE6DA6">
        <w:rPr>
          <w:rFonts w:ascii="Tahoma" w:hAnsi="Tahoma" w:cs="Tahoma"/>
          <w:sz w:val="22"/>
          <w:szCs w:val="22"/>
        </w:rPr>
        <w:t>nebo</w:t>
      </w:r>
    </w:p>
    <w:p w14:paraId="75DEA758" w14:textId="77777777" w:rsidR="0042501A" w:rsidRPr="00FE6DA6" w:rsidRDefault="0042501A" w:rsidP="002C6783">
      <w:pPr>
        <w:numPr>
          <w:ilvl w:val="1"/>
          <w:numId w:val="27"/>
        </w:numPr>
        <w:tabs>
          <w:tab w:val="left" w:pos="714"/>
        </w:tabs>
        <w:spacing w:before="60"/>
        <w:ind w:left="714" w:hanging="357"/>
        <w:jc w:val="both"/>
        <w:rPr>
          <w:rFonts w:ascii="Tahoma" w:hAnsi="Tahoma" w:cs="Tahoma"/>
          <w:sz w:val="22"/>
          <w:szCs w:val="22"/>
        </w:rPr>
      </w:pPr>
      <w:r w:rsidRPr="00FE6DA6">
        <w:rPr>
          <w:rFonts w:ascii="Tahoma" w:hAnsi="Tahoma" w:cs="Tahoma"/>
          <w:sz w:val="22"/>
          <w:szCs w:val="22"/>
        </w:rPr>
        <w:t>bankovní účet příkazníka určený k úhradě plnění, uvedený na faktuře, nebude správcem daně zveřejněn v aplikaci „Registr DPH“.</w:t>
      </w:r>
    </w:p>
    <w:p w14:paraId="79C6E429" w14:textId="77777777" w:rsidR="0042501A" w:rsidRPr="00080BAF" w:rsidRDefault="0042501A" w:rsidP="0042501A">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Pr="00080BAF">
        <w:rPr>
          <w:rFonts w:ascii="Tahoma" w:hAnsi="Tahoma" w:cs="Tahoma"/>
          <w:sz w:val="22"/>
          <w:szCs w:val="22"/>
        </w:rPr>
        <w:t>Příkazce nenese odpovědnost za</w:t>
      </w:r>
      <w:r>
        <w:rPr>
          <w:rFonts w:ascii="Tahoma" w:hAnsi="Tahoma" w:cs="Tahoma"/>
          <w:sz w:val="22"/>
          <w:szCs w:val="22"/>
        </w:rPr>
        <w:t> </w:t>
      </w:r>
      <w:r w:rsidRPr="00080BAF">
        <w:rPr>
          <w:rFonts w:ascii="Tahoma" w:hAnsi="Tahoma" w:cs="Tahoma"/>
          <w:sz w:val="22"/>
          <w:szCs w:val="22"/>
        </w:rPr>
        <w:t>případné penále</w:t>
      </w:r>
      <w:r>
        <w:rPr>
          <w:rFonts w:ascii="Tahoma" w:hAnsi="Tahoma" w:cs="Tahoma"/>
          <w:sz w:val="22"/>
          <w:szCs w:val="22"/>
        </w:rPr>
        <w:t xml:space="preserve"> </w:t>
      </w:r>
      <w:r w:rsidRPr="00080BAF">
        <w:rPr>
          <w:rFonts w:ascii="Tahoma" w:hAnsi="Tahoma" w:cs="Tahoma"/>
          <w:sz w:val="22"/>
          <w:szCs w:val="22"/>
        </w:rPr>
        <w:t>a</w:t>
      </w:r>
      <w:r>
        <w:rPr>
          <w:rFonts w:ascii="Tahoma" w:hAnsi="Tahoma" w:cs="Tahoma"/>
          <w:sz w:val="22"/>
          <w:szCs w:val="22"/>
        </w:rPr>
        <w:t> </w:t>
      </w:r>
      <w:r w:rsidRPr="00080BAF">
        <w:rPr>
          <w:rFonts w:ascii="Tahoma" w:hAnsi="Tahoma" w:cs="Tahoma"/>
          <w:sz w:val="22"/>
          <w:szCs w:val="22"/>
        </w:rPr>
        <w:t>jiné postihy vyměřené či stanovené správcem daně Příkazníkovi v</w:t>
      </w:r>
      <w:r>
        <w:rPr>
          <w:rFonts w:ascii="Tahoma" w:hAnsi="Tahoma" w:cs="Tahoma"/>
          <w:sz w:val="22"/>
          <w:szCs w:val="22"/>
        </w:rPr>
        <w:t> </w:t>
      </w:r>
      <w:r w:rsidRPr="00080BAF">
        <w:rPr>
          <w:rFonts w:ascii="Tahoma" w:hAnsi="Tahoma" w:cs="Tahoma"/>
          <w:sz w:val="22"/>
          <w:szCs w:val="22"/>
        </w:rPr>
        <w:t>souvislosti s potenciálně pozdní úhradou DPH, tj.</w:t>
      </w:r>
      <w:r>
        <w:rPr>
          <w:rFonts w:ascii="Tahoma" w:hAnsi="Tahoma" w:cs="Tahoma"/>
          <w:sz w:val="22"/>
          <w:szCs w:val="22"/>
        </w:rPr>
        <w:t> </w:t>
      </w:r>
      <w:r w:rsidRPr="00080BAF">
        <w:rPr>
          <w:rFonts w:ascii="Tahoma" w:hAnsi="Tahoma" w:cs="Tahoma"/>
          <w:sz w:val="22"/>
          <w:szCs w:val="22"/>
        </w:rPr>
        <w:t>po</w:t>
      </w:r>
      <w:r>
        <w:rPr>
          <w:rFonts w:ascii="Tahoma" w:hAnsi="Tahoma" w:cs="Tahoma"/>
          <w:sz w:val="22"/>
          <w:szCs w:val="22"/>
        </w:rPr>
        <w:t> </w:t>
      </w:r>
      <w:r w:rsidRPr="00080BAF">
        <w:rPr>
          <w:rFonts w:ascii="Tahoma" w:hAnsi="Tahoma" w:cs="Tahoma"/>
          <w:sz w:val="22"/>
          <w:szCs w:val="22"/>
        </w:rPr>
        <w:t>datu splatnosti této daně</w:t>
      </w:r>
      <w:r>
        <w:rPr>
          <w:rFonts w:ascii="Tahoma" w:hAnsi="Tahoma" w:cs="Tahoma"/>
          <w:sz w:val="22"/>
          <w:szCs w:val="22"/>
        </w:rPr>
        <w:t>.</w:t>
      </w:r>
    </w:p>
    <w:p w14:paraId="5E2BE936"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XV.</w:t>
      </w:r>
      <w:r w:rsidR="00E03721">
        <w:rPr>
          <w:rFonts w:ascii="Tahoma" w:hAnsi="Tahoma" w:cs="Tahoma"/>
          <w:sz w:val="22"/>
          <w:szCs w:val="22"/>
        </w:rPr>
        <w:br/>
      </w:r>
      <w:r w:rsidRPr="00080BAF">
        <w:rPr>
          <w:rFonts w:ascii="Tahoma" w:hAnsi="Tahoma" w:cs="Tahoma"/>
          <w:sz w:val="22"/>
          <w:szCs w:val="22"/>
        </w:rPr>
        <w:t xml:space="preserve">Práva a povinnosti </w:t>
      </w:r>
      <w:r w:rsidR="00656C88" w:rsidRPr="00080BAF">
        <w:rPr>
          <w:rFonts w:ascii="Tahoma" w:hAnsi="Tahoma" w:cs="Tahoma"/>
          <w:sz w:val="22"/>
          <w:szCs w:val="22"/>
        </w:rPr>
        <w:t>p</w:t>
      </w:r>
      <w:r w:rsidR="001349ED" w:rsidRPr="00080BAF">
        <w:rPr>
          <w:rFonts w:ascii="Tahoma" w:hAnsi="Tahoma" w:cs="Tahoma"/>
          <w:sz w:val="22"/>
          <w:szCs w:val="22"/>
        </w:rPr>
        <w:t>říkazce</w:t>
      </w:r>
    </w:p>
    <w:p w14:paraId="559EA13F" w14:textId="77777777" w:rsidR="00A54991" w:rsidRPr="00080BAF" w:rsidRDefault="001349ED" w:rsidP="002C6783">
      <w:pPr>
        <w:pStyle w:val="Smlouva-slo"/>
        <w:numPr>
          <w:ilvl w:val="6"/>
          <w:numId w:val="22"/>
        </w:numPr>
        <w:spacing w:line="240" w:lineRule="auto"/>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je povinen přizvat </w:t>
      </w:r>
      <w:r w:rsidR="00656C88" w:rsidRPr="00080BAF">
        <w:rPr>
          <w:rFonts w:ascii="Tahoma" w:hAnsi="Tahoma" w:cs="Tahoma"/>
          <w:sz w:val="22"/>
          <w:szCs w:val="22"/>
        </w:rPr>
        <w:t>p</w:t>
      </w:r>
      <w:r w:rsidRPr="00080BAF">
        <w:rPr>
          <w:rFonts w:ascii="Tahoma" w:hAnsi="Tahoma" w:cs="Tahoma"/>
          <w:sz w:val="22"/>
          <w:szCs w:val="22"/>
        </w:rPr>
        <w:t>říkazník</w:t>
      </w:r>
      <w:r w:rsidR="00656C88" w:rsidRPr="00080BAF">
        <w:rPr>
          <w:rFonts w:ascii="Tahoma" w:hAnsi="Tahoma" w:cs="Tahoma"/>
          <w:sz w:val="22"/>
          <w:szCs w:val="22"/>
        </w:rPr>
        <w:t>a</w:t>
      </w:r>
      <w:r w:rsidR="00A54991" w:rsidRPr="00080BAF">
        <w:rPr>
          <w:rFonts w:ascii="Tahoma" w:hAnsi="Tahoma" w:cs="Tahoma"/>
          <w:sz w:val="22"/>
          <w:szCs w:val="22"/>
        </w:rPr>
        <w:t xml:space="preserve"> ke všem rozhodujícím jednáním týkajícím se stavby a její realizace, resp. předat mu neprodleně zápis nebo informace o jednáních, kterých se </w:t>
      </w:r>
      <w:r w:rsidR="00656C88" w:rsidRPr="00080BAF">
        <w:rPr>
          <w:rFonts w:ascii="Tahoma" w:hAnsi="Tahoma" w:cs="Tahoma"/>
          <w:sz w:val="22"/>
          <w:szCs w:val="22"/>
        </w:rPr>
        <w:t>p</w:t>
      </w:r>
      <w:r w:rsidRPr="00080BAF">
        <w:rPr>
          <w:rFonts w:ascii="Tahoma" w:hAnsi="Tahoma" w:cs="Tahoma"/>
          <w:sz w:val="22"/>
          <w:szCs w:val="22"/>
        </w:rPr>
        <w:t>říkazník</w:t>
      </w:r>
      <w:r w:rsidR="00A54991" w:rsidRPr="00080BAF">
        <w:rPr>
          <w:rFonts w:ascii="Tahoma" w:hAnsi="Tahoma" w:cs="Tahoma"/>
          <w:sz w:val="22"/>
          <w:szCs w:val="22"/>
        </w:rPr>
        <w:t xml:space="preserve"> nezúčastnil.</w:t>
      </w:r>
    </w:p>
    <w:p w14:paraId="419CC58E" w14:textId="77777777" w:rsidR="00A54991" w:rsidRPr="00080BAF" w:rsidRDefault="001349ED" w:rsidP="002C6783">
      <w:pPr>
        <w:pStyle w:val="Smlouva-slo"/>
        <w:numPr>
          <w:ilvl w:val="6"/>
          <w:numId w:val="22"/>
        </w:numPr>
        <w:spacing w:line="240" w:lineRule="auto"/>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se zúčastní předání staveniště zhotoviteli stavby, přejímacího řízení stavby od zhotovitele a závěrečné kontrolní prohlídky stavby konané stavebním úřadem ve smyslu stavebního zákona s právem rozhodovacím.</w:t>
      </w:r>
    </w:p>
    <w:p w14:paraId="36539FFE" w14:textId="6570D6F8" w:rsidR="00A54991" w:rsidRPr="00080BAF" w:rsidRDefault="001349ED" w:rsidP="002C6783">
      <w:pPr>
        <w:pStyle w:val="Smlouva-slo"/>
        <w:numPr>
          <w:ilvl w:val="6"/>
          <w:numId w:val="22"/>
        </w:numPr>
        <w:spacing w:line="240" w:lineRule="auto"/>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se zavazuje, že v rozsahu nevyhnutelně potřebném poskytne </w:t>
      </w:r>
      <w:r w:rsidR="00AE4E66" w:rsidRPr="00080BAF">
        <w:rPr>
          <w:rFonts w:ascii="Tahoma" w:hAnsi="Tahoma" w:cs="Tahoma"/>
          <w:sz w:val="22"/>
          <w:szCs w:val="22"/>
        </w:rPr>
        <w:t>p</w:t>
      </w:r>
      <w:r w:rsidRPr="00080BAF">
        <w:rPr>
          <w:rFonts w:ascii="Tahoma" w:hAnsi="Tahoma" w:cs="Tahoma"/>
          <w:sz w:val="22"/>
          <w:szCs w:val="22"/>
        </w:rPr>
        <w:t>říkazník</w:t>
      </w:r>
      <w:r w:rsidR="00AE4E66" w:rsidRPr="00080BAF">
        <w:rPr>
          <w:rFonts w:ascii="Tahoma" w:hAnsi="Tahoma" w:cs="Tahoma"/>
          <w:sz w:val="22"/>
          <w:szCs w:val="22"/>
        </w:rPr>
        <w:t>ovi</w:t>
      </w:r>
      <w:r w:rsidR="00A54991" w:rsidRPr="00080BAF">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00AE4E66" w:rsidRPr="00080BAF">
        <w:rPr>
          <w:rFonts w:ascii="Tahoma" w:hAnsi="Tahoma" w:cs="Tahoma"/>
          <w:sz w:val="22"/>
          <w:szCs w:val="22"/>
        </w:rPr>
        <w:t>p</w:t>
      </w:r>
      <w:r w:rsidRPr="00080BAF">
        <w:rPr>
          <w:rFonts w:ascii="Tahoma" w:hAnsi="Tahoma" w:cs="Tahoma"/>
          <w:sz w:val="22"/>
          <w:szCs w:val="22"/>
        </w:rPr>
        <w:t>říkazník</w:t>
      </w:r>
      <w:r w:rsidR="00AE4E66" w:rsidRPr="00080BAF">
        <w:rPr>
          <w:rFonts w:ascii="Tahoma" w:hAnsi="Tahoma" w:cs="Tahoma"/>
          <w:sz w:val="22"/>
          <w:szCs w:val="22"/>
        </w:rPr>
        <w:t>ovi</w:t>
      </w:r>
      <w:r w:rsidR="006E3BCA">
        <w:rPr>
          <w:rFonts w:ascii="Tahoma" w:hAnsi="Tahoma" w:cs="Tahoma"/>
          <w:sz w:val="22"/>
          <w:szCs w:val="22"/>
        </w:rPr>
        <w:t xml:space="preserve"> ve </w:t>
      </w:r>
      <w:r w:rsidR="00A54991" w:rsidRPr="00080BAF">
        <w:rPr>
          <w:rFonts w:ascii="Tahoma" w:hAnsi="Tahoma" w:cs="Tahoma"/>
          <w:sz w:val="22"/>
          <w:szCs w:val="22"/>
        </w:rPr>
        <w:t>lhůtě a</w:t>
      </w:r>
      <w:r w:rsidR="00714F90">
        <w:rPr>
          <w:rFonts w:ascii="Tahoma" w:hAnsi="Tahoma" w:cs="Tahoma"/>
          <w:sz w:val="22"/>
          <w:szCs w:val="22"/>
        </w:rPr>
        <w:t> </w:t>
      </w:r>
      <w:r w:rsidR="00A54991" w:rsidRPr="00080BAF">
        <w:rPr>
          <w:rFonts w:ascii="Tahoma" w:hAnsi="Tahoma" w:cs="Tahoma"/>
          <w:sz w:val="22"/>
          <w:szCs w:val="22"/>
        </w:rPr>
        <w:t>rozsahu dojednaném oběma stranami.</w:t>
      </w:r>
    </w:p>
    <w:p w14:paraId="412DB115"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lastRenderedPageBreak/>
        <w:t>XVI.</w:t>
      </w:r>
      <w:r w:rsidR="00E03721">
        <w:rPr>
          <w:rFonts w:ascii="Tahoma" w:hAnsi="Tahoma" w:cs="Tahoma"/>
          <w:sz w:val="22"/>
          <w:szCs w:val="22"/>
        </w:rPr>
        <w:br/>
      </w:r>
      <w:r w:rsidRPr="00080BAF">
        <w:rPr>
          <w:rFonts w:ascii="Tahoma" w:hAnsi="Tahoma" w:cs="Tahoma"/>
          <w:sz w:val="22"/>
          <w:szCs w:val="22"/>
        </w:rPr>
        <w:t xml:space="preserve">Práva a povinnosti </w:t>
      </w:r>
      <w:r w:rsidR="00AE4E66" w:rsidRPr="00080BAF">
        <w:rPr>
          <w:rFonts w:ascii="Tahoma" w:hAnsi="Tahoma" w:cs="Tahoma"/>
          <w:sz w:val="22"/>
          <w:szCs w:val="22"/>
        </w:rPr>
        <w:t>p</w:t>
      </w:r>
      <w:r w:rsidR="001349ED" w:rsidRPr="00080BAF">
        <w:rPr>
          <w:rFonts w:ascii="Tahoma" w:hAnsi="Tahoma" w:cs="Tahoma"/>
          <w:sz w:val="22"/>
          <w:szCs w:val="22"/>
        </w:rPr>
        <w:t>říkazník</w:t>
      </w:r>
      <w:r w:rsidR="00AE4E66" w:rsidRPr="00080BAF">
        <w:rPr>
          <w:rFonts w:ascii="Tahoma" w:hAnsi="Tahoma" w:cs="Tahoma"/>
          <w:sz w:val="22"/>
          <w:szCs w:val="22"/>
        </w:rPr>
        <w:t>a</w:t>
      </w:r>
    </w:p>
    <w:p w14:paraId="10EF5C5B" w14:textId="77777777" w:rsidR="00A54991" w:rsidRPr="00080BAF" w:rsidRDefault="001349ED" w:rsidP="002C678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je povinen</w:t>
      </w:r>
      <w:r w:rsidR="00A427D4">
        <w:rPr>
          <w:rFonts w:ascii="Tahoma" w:hAnsi="Tahoma" w:cs="Tahoma"/>
          <w:sz w:val="22"/>
          <w:szCs w:val="22"/>
        </w:rPr>
        <w:t xml:space="preserve"> zejména:</w:t>
      </w:r>
    </w:p>
    <w:p w14:paraId="49B6CDD9" w14:textId="77777777" w:rsidR="00A54991" w:rsidRPr="00080BAF" w:rsidRDefault="00A54991" w:rsidP="002C6783">
      <w:pPr>
        <w:pStyle w:val="Smlouva3"/>
        <w:numPr>
          <w:ilvl w:val="0"/>
          <w:numId w:val="21"/>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upozornit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xml:space="preserve"> na zřejmou </w:t>
      </w:r>
      <w:r w:rsidR="00ED7BF8" w:rsidRPr="00080BAF">
        <w:rPr>
          <w:rFonts w:ascii="Tahoma" w:hAnsi="Tahoma" w:cs="Tahoma"/>
          <w:sz w:val="22"/>
          <w:szCs w:val="22"/>
        </w:rPr>
        <w:t>nesprávnost</w:t>
      </w:r>
      <w:r w:rsidRPr="00080BAF">
        <w:rPr>
          <w:rFonts w:ascii="Tahoma" w:hAnsi="Tahoma" w:cs="Tahoma"/>
          <w:sz w:val="22"/>
          <w:szCs w:val="22"/>
        </w:rPr>
        <w:t xml:space="preserve"> jeho pokynů, které by mohly mít za</w:t>
      </w:r>
      <w:r w:rsidR="006E3BCA">
        <w:rPr>
          <w:rFonts w:ascii="Tahoma" w:hAnsi="Tahoma" w:cs="Tahoma"/>
          <w:sz w:val="22"/>
          <w:szCs w:val="22"/>
        </w:rPr>
        <w:t> </w:t>
      </w:r>
      <w:r w:rsidRPr="00080BAF">
        <w:rPr>
          <w:rFonts w:ascii="Tahoma" w:hAnsi="Tahoma" w:cs="Tahoma"/>
          <w:sz w:val="22"/>
          <w:szCs w:val="22"/>
        </w:rPr>
        <w:t>následek vznik škody, a</w:t>
      </w:r>
      <w:r w:rsidR="006E3BCA">
        <w:rPr>
          <w:rFonts w:ascii="Tahoma" w:hAnsi="Tahoma" w:cs="Tahoma"/>
          <w:sz w:val="22"/>
          <w:szCs w:val="22"/>
        </w:rPr>
        <w:t> </w:t>
      </w:r>
      <w:r w:rsidRPr="00080BAF">
        <w:rPr>
          <w:rFonts w:ascii="Tahoma" w:hAnsi="Tahoma" w:cs="Tahoma"/>
          <w:sz w:val="22"/>
          <w:szCs w:val="22"/>
        </w:rPr>
        <w:t xml:space="preserve">to ihned, když se takovou skutečnost dozvěděl. V případě, že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xml:space="preserve"> i přes upozornění </w:t>
      </w:r>
      <w:r w:rsidR="00ED7BF8" w:rsidRPr="00080BAF">
        <w:rPr>
          <w:rFonts w:ascii="Tahoma" w:hAnsi="Tahoma" w:cs="Tahoma"/>
          <w:sz w:val="22"/>
          <w:szCs w:val="22"/>
        </w:rPr>
        <w:t>p</w:t>
      </w:r>
      <w:r w:rsidR="001349ED" w:rsidRPr="00080BAF">
        <w:rPr>
          <w:rFonts w:ascii="Tahoma" w:hAnsi="Tahoma" w:cs="Tahoma"/>
          <w:sz w:val="22"/>
          <w:szCs w:val="22"/>
        </w:rPr>
        <w:t>říkazník</w:t>
      </w:r>
      <w:r w:rsidR="00ED7BF8" w:rsidRPr="00080BAF">
        <w:rPr>
          <w:rFonts w:ascii="Tahoma" w:hAnsi="Tahoma" w:cs="Tahoma"/>
          <w:sz w:val="22"/>
          <w:szCs w:val="22"/>
        </w:rPr>
        <w:t>a</w:t>
      </w:r>
      <w:r w:rsidRPr="00080BAF">
        <w:rPr>
          <w:rFonts w:ascii="Tahoma" w:hAnsi="Tahoma" w:cs="Tahoma"/>
          <w:sz w:val="22"/>
          <w:szCs w:val="22"/>
        </w:rPr>
        <w:t xml:space="preserve"> na splnění pokynů trvá, </w:t>
      </w:r>
      <w:r w:rsidR="00ED7BF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neodpovídá za škodu takto vzniklou,</w:t>
      </w:r>
    </w:p>
    <w:p w14:paraId="0503DFEB" w14:textId="77777777" w:rsidR="00A54991" w:rsidRPr="00080BAF" w:rsidRDefault="00A54991" w:rsidP="002C6783">
      <w:pPr>
        <w:pStyle w:val="Smlouva3"/>
        <w:numPr>
          <w:ilvl w:val="0"/>
          <w:numId w:val="21"/>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bez zbytečného odkladu předat </w:t>
      </w:r>
      <w:r w:rsidR="00ED7BF8" w:rsidRPr="00080BAF">
        <w:rPr>
          <w:rFonts w:ascii="Tahoma" w:hAnsi="Tahoma" w:cs="Tahoma"/>
          <w:sz w:val="22"/>
          <w:szCs w:val="22"/>
        </w:rPr>
        <w:t>příkazc</w:t>
      </w:r>
      <w:r w:rsidRPr="00080BAF">
        <w:rPr>
          <w:rFonts w:ascii="Tahoma" w:hAnsi="Tahoma" w:cs="Tahoma"/>
          <w:sz w:val="22"/>
          <w:szCs w:val="22"/>
        </w:rPr>
        <w:t>i jaké</w:t>
      </w:r>
      <w:r w:rsidR="006E3BCA">
        <w:rPr>
          <w:rFonts w:ascii="Tahoma" w:hAnsi="Tahoma" w:cs="Tahoma"/>
          <w:sz w:val="22"/>
          <w:szCs w:val="22"/>
        </w:rPr>
        <w:t>koliv věci získané pro něho při </w:t>
      </w:r>
      <w:r w:rsidRPr="00080BAF">
        <w:rPr>
          <w:rFonts w:ascii="Tahoma" w:hAnsi="Tahoma" w:cs="Tahoma"/>
          <w:sz w:val="22"/>
          <w:szCs w:val="22"/>
        </w:rPr>
        <w:t>své činnosti,</w:t>
      </w:r>
    </w:p>
    <w:p w14:paraId="00B1E4EF" w14:textId="77777777" w:rsidR="00A54991" w:rsidRPr="00080BAF" w:rsidRDefault="00A54991" w:rsidP="002C6783">
      <w:pPr>
        <w:pStyle w:val="Smlouva3"/>
        <w:numPr>
          <w:ilvl w:val="0"/>
          <w:numId w:val="21"/>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postupovat při zařizování záležitostí plynoucích z této smlouvy osobně a s odbornou péčí,</w:t>
      </w:r>
    </w:p>
    <w:p w14:paraId="43A85EE5" w14:textId="77777777" w:rsidR="00A54991" w:rsidRPr="00080BAF" w:rsidRDefault="00A54991" w:rsidP="002C6783">
      <w:pPr>
        <w:pStyle w:val="Smlouva3"/>
        <w:numPr>
          <w:ilvl w:val="0"/>
          <w:numId w:val="21"/>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řídit se pokyny </w:t>
      </w:r>
      <w:r w:rsidR="00ED7BF8" w:rsidRPr="00080BAF">
        <w:rPr>
          <w:rFonts w:ascii="Tahoma" w:hAnsi="Tahoma" w:cs="Tahoma"/>
          <w:sz w:val="22"/>
          <w:szCs w:val="22"/>
        </w:rPr>
        <w:t>p</w:t>
      </w:r>
      <w:r w:rsidR="001349ED" w:rsidRPr="00080BAF">
        <w:rPr>
          <w:rFonts w:ascii="Tahoma" w:hAnsi="Tahoma" w:cs="Tahoma"/>
          <w:sz w:val="22"/>
          <w:szCs w:val="22"/>
        </w:rPr>
        <w:t>říkazce</w:t>
      </w:r>
      <w:r w:rsidR="006E3BCA">
        <w:rPr>
          <w:rFonts w:ascii="Tahoma" w:hAnsi="Tahoma" w:cs="Tahoma"/>
          <w:sz w:val="22"/>
          <w:szCs w:val="22"/>
        </w:rPr>
        <w:t xml:space="preserve"> a jednat v jeho zájmu,</w:t>
      </w:r>
    </w:p>
    <w:p w14:paraId="2D4D4844" w14:textId="77777777" w:rsidR="00A54991" w:rsidRPr="00080BAF" w:rsidRDefault="00A54991" w:rsidP="002C6783">
      <w:pPr>
        <w:pStyle w:val="Smlouva3"/>
        <w:numPr>
          <w:ilvl w:val="0"/>
          <w:numId w:val="21"/>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dodržovat závazné právní předpisy, technické normy a vyjádření veřejnoprávních orgánů a organizací,</w:t>
      </w:r>
    </w:p>
    <w:p w14:paraId="08DA2C2D" w14:textId="77777777" w:rsidR="00A54991" w:rsidRPr="00080BAF" w:rsidRDefault="00A54991" w:rsidP="002C6783">
      <w:pPr>
        <w:pStyle w:val="Smlouva3"/>
        <w:numPr>
          <w:ilvl w:val="0"/>
          <w:numId w:val="21"/>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bez odkladů oznámit </w:t>
      </w:r>
      <w:r w:rsidR="00ED7BF8" w:rsidRPr="00080BAF">
        <w:rPr>
          <w:rFonts w:ascii="Tahoma" w:hAnsi="Tahoma" w:cs="Tahoma"/>
          <w:sz w:val="22"/>
          <w:szCs w:val="22"/>
        </w:rPr>
        <w:t>příkazc</w:t>
      </w:r>
      <w:r w:rsidRPr="00080BAF">
        <w:rPr>
          <w:rFonts w:ascii="Tahoma" w:hAnsi="Tahoma" w:cs="Tahoma"/>
          <w:sz w:val="22"/>
          <w:szCs w:val="22"/>
        </w:rPr>
        <w:t xml:space="preserve">i veškeré skutečnosti, které by mohly vést ke změně pokynů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14:paraId="34DD7B29" w14:textId="77777777" w:rsidR="000C0A38" w:rsidRPr="00080BAF" w:rsidRDefault="00A54991" w:rsidP="002C6783">
      <w:pPr>
        <w:pStyle w:val="Smlouva3"/>
        <w:numPr>
          <w:ilvl w:val="0"/>
          <w:numId w:val="21"/>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poskytovat </w:t>
      </w:r>
      <w:r w:rsidR="00ED7BF8" w:rsidRPr="00080BAF">
        <w:rPr>
          <w:rFonts w:ascii="Tahoma" w:hAnsi="Tahoma" w:cs="Tahoma"/>
          <w:sz w:val="22"/>
          <w:szCs w:val="22"/>
        </w:rPr>
        <w:t>příkazc</w:t>
      </w:r>
      <w:r w:rsidRPr="00080BAF">
        <w:rPr>
          <w:rFonts w:ascii="Tahoma" w:hAnsi="Tahoma" w:cs="Tahoma"/>
          <w:sz w:val="22"/>
          <w:szCs w:val="22"/>
        </w:rPr>
        <w:t>i veškeré informace, doklady apod., písemnou formou</w:t>
      </w:r>
      <w:r w:rsidR="007230F4">
        <w:rPr>
          <w:rFonts w:ascii="Tahoma" w:hAnsi="Tahoma" w:cs="Tahoma"/>
          <w:sz w:val="22"/>
          <w:szCs w:val="22"/>
        </w:rPr>
        <w:t>,</w:t>
      </w:r>
    </w:p>
    <w:p w14:paraId="2FCAB24E" w14:textId="77777777" w:rsidR="00A54991" w:rsidRPr="00080BAF" w:rsidRDefault="000C0A38" w:rsidP="002C6783">
      <w:pPr>
        <w:pStyle w:val="Smlouva3"/>
        <w:numPr>
          <w:ilvl w:val="0"/>
          <w:numId w:val="21"/>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dbát při </w:t>
      </w:r>
      <w:r w:rsidR="006327ED" w:rsidRPr="00080BAF">
        <w:rPr>
          <w:rFonts w:ascii="Tahoma" w:hAnsi="Tahoma" w:cs="Tahoma"/>
          <w:sz w:val="22"/>
          <w:szCs w:val="22"/>
        </w:rPr>
        <w:t>poskytování plnění</w:t>
      </w:r>
      <w:r w:rsidRPr="00080BAF">
        <w:rPr>
          <w:rFonts w:ascii="Tahoma" w:hAnsi="Tahoma" w:cs="Tahoma"/>
          <w:sz w:val="22"/>
          <w:szCs w:val="22"/>
        </w:rPr>
        <w:t xml:space="preserve"> dle této smlouvy na ochranu životního prostředí a dodržovat platné technické, bezpečnostní, zdravotní, hygienické a jiné předpisy, včetně předpisů týkajících se ochrany životního prostředí</w:t>
      </w:r>
      <w:r w:rsidR="00A54991" w:rsidRPr="00080BAF">
        <w:rPr>
          <w:rFonts w:ascii="Tahoma" w:hAnsi="Tahoma" w:cs="Tahoma"/>
          <w:sz w:val="22"/>
          <w:szCs w:val="22"/>
        </w:rPr>
        <w:t>.</w:t>
      </w:r>
    </w:p>
    <w:p w14:paraId="0E272F15" w14:textId="77777777" w:rsidR="00A54991" w:rsidRPr="00080BAF" w:rsidRDefault="001349ED" w:rsidP="002C678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může odchýlit od pokynů </w:t>
      </w:r>
      <w:r w:rsidR="00ED7BF8" w:rsidRPr="00080BAF">
        <w:rPr>
          <w:rFonts w:ascii="Tahoma" w:hAnsi="Tahoma" w:cs="Tahoma"/>
          <w:sz w:val="22"/>
          <w:szCs w:val="22"/>
        </w:rPr>
        <w:t>p</w:t>
      </w:r>
      <w:r w:rsidRPr="00080BAF">
        <w:rPr>
          <w:rFonts w:ascii="Tahoma" w:hAnsi="Tahoma" w:cs="Tahoma"/>
          <w:sz w:val="22"/>
          <w:szCs w:val="22"/>
        </w:rPr>
        <w:t>říkazce</w:t>
      </w:r>
      <w:r w:rsidR="00B3272A">
        <w:rPr>
          <w:rFonts w:ascii="Tahoma" w:hAnsi="Tahoma" w:cs="Tahoma"/>
          <w:sz w:val="22"/>
          <w:szCs w:val="22"/>
        </w:rPr>
        <w:t>,</w:t>
      </w:r>
      <w:r w:rsidR="00A54991" w:rsidRPr="00080BAF">
        <w:rPr>
          <w:rFonts w:ascii="Tahoma" w:hAnsi="Tahoma" w:cs="Tahoma"/>
          <w:sz w:val="22"/>
          <w:szCs w:val="22"/>
        </w:rPr>
        <w:t xml:space="preserve"> jen je</w:t>
      </w:r>
      <w:r w:rsidR="00B3272A">
        <w:rPr>
          <w:rFonts w:ascii="Tahoma" w:hAnsi="Tahoma" w:cs="Tahoma"/>
          <w:sz w:val="22"/>
          <w:szCs w:val="22"/>
        </w:rPr>
        <w:noBreakHyphen/>
      </w:r>
      <w:r w:rsidR="00A54991" w:rsidRPr="00080BAF">
        <w:rPr>
          <w:rFonts w:ascii="Tahoma" w:hAnsi="Tahoma" w:cs="Tahoma"/>
          <w:sz w:val="22"/>
          <w:szCs w:val="22"/>
        </w:rPr>
        <w:t xml:space="preserve">li to nezbytné v zájmu </w:t>
      </w:r>
      <w:r w:rsidR="00ED7BF8" w:rsidRPr="00080BAF">
        <w:rPr>
          <w:rFonts w:ascii="Tahoma" w:hAnsi="Tahoma" w:cs="Tahoma"/>
          <w:sz w:val="22"/>
          <w:szCs w:val="22"/>
        </w:rPr>
        <w:t>p</w:t>
      </w:r>
      <w:r w:rsidRPr="00080BAF">
        <w:rPr>
          <w:rFonts w:ascii="Tahoma" w:hAnsi="Tahoma" w:cs="Tahoma"/>
          <w:sz w:val="22"/>
          <w:szCs w:val="22"/>
        </w:rPr>
        <w:t>říkazce</w:t>
      </w:r>
      <w:r w:rsidR="00B3272A">
        <w:rPr>
          <w:rFonts w:ascii="Tahoma" w:hAnsi="Tahoma" w:cs="Tahoma"/>
          <w:sz w:val="22"/>
          <w:szCs w:val="22"/>
        </w:rPr>
        <w:t>,</w:t>
      </w:r>
      <w:r w:rsidR="00A54991" w:rsidRPr="00080BAF">
        <w:rPr>
          <w:rFonts w:ascii="Tahoma" w:hAnsi="Tahoma" w:cs="Tahoma"/>
          <w:sz w:val="22"/>
          <w:szCs w:val="22"/>
        </w:rPr>
        <w:t xml:space="preserve"> a</w:t>
      </w:r>
      <w:r w:rsidR="00B3272A">
        <w:rPr>
          <w:rFonts w:ascii="Tahoma" w:hAnsi="Tahoma" w:cs="Tahoma"/>
          <w:sz w:val="22"/>
          <w:szCs w:val="22"/>
        </w:rPr>
        <w:t> </w:t>
      </w:r>
      <w:r w:rsidR="00A54991" w:rsidRPr="00080BAF">
        <w:rPr>
          <w:rFonts w:ascii="Tahoma" w:hAnsi="Tahoma" w:cs="Tahoma"/>
          <w:sz w:val="22"/>
          <w:szCs w:val="22"/>
        </w:rPr>
        <w:t xml:space="preserve">pokud nemůže včas obdržet jeho souhlas. V žádném případě se však </w:t>
      </w:r>
      <w:r w:rsidR="00ED7BF8" w:rsidRPr="00080BAF">
        <w:rPr>
          <w:rFonts w:ascii="Tahoma" w:hAnsi="Tahoma" w:cs="Tahoma"/>
          <w:sz w:val="22"/>
          <w:szCs w:val="22"/>
        </w:rPr>
        <w:t>p</w:t>
      </w:r>
      <w:r w:rsidRPr="00080BAF">
        <w:rPr>
          <w:rFonts w:ascii="Tahoma" w:hAnsi="Tahoma" w:cs="Tahoma"/>
          <w:sz w:val="22"/>
          <w:szCs w:val="22"/>
        </w:rPr>
        <w:t>říkazník</w:t>
      </w:r>
      <w:r w:rsidR="00A54991" w:rsidRPr="00080BAF">
        <w:rPr>
          <w:rFonts w:ascii="Tahoma" w:hAnsi="Tahoma" w:cs="Tahoma"/>
          <w:sz w:val="22"/>
          <w:szCs w:val="22"/>
        </w:rPr>
        <w:t xml:space="preserve"> nesmí od</w:t>
      </w:r>
      <w:r w:rsidR="00B3272A">
        <w:rPr>
          <w:rFonts w:ascii="Tahoma" w:hAnsi="Tahoma" w:cs="Tahoma"/>
          <w:sz w:val="22"/>
          <w:szCs w:val="22"/>
        </w:rPr>
        <w:t> </w:t>
      </w:r>
      <w:r w:rsidR="00A54991" w:rsidRPr="00080BAF">
        <w:rPr>
          <w:rFonts w:ascii="Tahoma" w:hAnsi="Tahoma" w:cs="Tahoma"/>
          <w:sz w:val="22"/>
          <w:szCs w:val="22"/>
        </w:rPr>
        <w:t xml:space="preserve">pokynů odchýlit, jestliže je to zakázáno smlouvou nebo </w:t>
      </w:r>
      <w:r w:rsidR="00ED7BF8" w:rsidRPr="00080BAF">
        <w:rPr>
          <w:rFonts w:ascii="Tahoma" w:hAnsi="Tahoma" w:cs="Tahoma"/>
          <w:sz w:val="22"/>
          <w:szCs w:val="22"/>
        </w:rPr>
        <w:t>p</w:t>
      </w:r>
      <w:r w:rsidRPr="00080BAF">
        <w:rPr>
          <w:rFonts w:ascii="Tahoma" w:hAnsi="Tahoma" w:cs="Tahoma"/>
          <w:sz w:val="22"/>
          <w:szCs w:val="22"/>
        </w:rPr>
        <w:t>říkazce</w:t>
      </w:r>
      <w:r w:rsidR="00A54991" w:rsidRPr="00080BAF">
        <w:rPr>
          <w:rFonts w:ascii="Tahoma" w:hAnsi="Tahoma" w:cs="Tahoma"/>
          <w:sz w:val="22"/>
          <w:szCs w:val="22"/>
        </w:rPr>
        <w:t>m.</w:t>
      </w:r>
    </w:p>
    <w:p w14:paraId="1045FCD1" w14:textId="77777777" w:rsidR="005816B4" w:rsidRPr="00080BAF" w:rsidRDefault="001349ED" w:rsidP="002C678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5816B4" w:rsidRPr="00080BAF">
        <w:rPr>
          <w:rFonts w:ascii="Tahoma" w:hAnsi="Tahoma" w:cs="Tahoma"/>
          <w:sz w:val="22"/>
          <w:szCs w:val="22"/>
        </w:rPr>
        <w:t xml:space="preserve"> se zavazuje po celou dobu realizace stavby aktivně spolupr</w:t>
      </w:r>
      <w:r w:rsidR="00B3272A">
        <w:rPr>
          <w:rFonts w:ascii="Tahoma" w:hAnsi="Tahoma" w:cs="Tahoma"/>
          <w:sz w:val="22"/>
          <w:szCs w:val="22"/>
        </w:rPr>
        <w:t>acovat se zhotovitelem stavby a </w:t>
      </w:r>
      <w:r w:rsidR="005816B4" w:rsidRPr="00080BAF">
        <w:rPr>
          <w:rFonts w:ascii="Tahoma" w:hAnsi="Tahoma" w:cs="Tahoma"/>
          <w:sz w:val="22"/>
          <w:szCs w:val="22"/>
        </w:rPr>
        <w:t>osobou vykonávající činnosti technického dozoru stavebníka.</w:t>
      </w:r>
    </w:p>
    <w:p w14:paraId="68009CA3" w14:textId="77777777" w:rsidR="005816B4" w:rsidRPr="00080BAF" w:rsidRDefault="005816B4" w:rsidP="002C678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zjištění rozporu platné projektov</w:t>
      </w:r>
      <w:r w:rsidR="00B3272A">
        <w:rPr>
          <w:rFonts w:ascii="Tahoma" w:hAnsi="Tahoma" w:cs="Tahoma"/>
          <w:sz w:val="22"/>
          <w:szCs w:val="22"/>
        </w:rPr>
        <w:t>é dokumentace se skutečností na </w:t>
      </w:r>
      <w:r w:rsidRPr="00080BAF">
        <w:rPr>
          <w:rFonts w:ascii="Tahoma" w:hAnsi="Tahoma" w:cs="Tahoma"/>
          <w:sz w:val="22"/>
          <w:szCs w:val="22"/>
        </w:rPr>
        <w:t xml:space="preserve">stavbě je </w:t>
      </w:r>
      <w:r w:rsidR="00B3272A">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po</w:t>
      </w:r>
      <w:r w:rsidR="00B3272A">
        <w:rPr>
          <w:rFonts w:ascii="Tahoma" w:hAnsi="Tahoma" w:cs="Tahoma"/>
          <w:sz w:val="22"/>
          <w:szCs w:val="22"/>
        </w:rPr>
        <w:t>vinen zjištěné rozpory řešit ve </w:t>
      </w:r>
      <w:r w:rsidRPr="00080BAF">
        <w:rPr>
          <w:rFonts w:ascii="Tahoma" w:hAnsi="Tahoma" w:cs="Tahoma"/>
          <w:sz w:val="22"/>
          <w:szCs w:val="22"/>
        </w:rPr>
        <w:t>spolupráci se zhotovitelem stavby, a</w:t>
      </w:r>
      <w:r w:rsidR="00B3272A">
        <w:rPr>
          <w:rFonts w:ascii="Tahoma" w:hAnsi="Tahoma" w:cs="Tahoma"/>
          <w:sz w:val="22"/>
          <w:szCs w:val="22"/>
        </w:rPr>
        <w:t> </w:t>
      </w:r>
      <w:r w:rsidRPr="00080BAF">
        <w:rPr>
          <w:rFonts w:ascii="Tahoma" w:hAnsi="Tahoma" w:cs="Tahoma"/>
          <w:sz w:val="22"/>
          <w:szCs w:val="22"/>
        </w:rPr>
        <w:t>to bezodkladně.</w:t>
      </w:r>
    </w:p>
    <w:p w14:paraId="7A861AB0" w14:textId="77777777" w:rsidR="00A54991" w:rsidRPr="00080BAF" w:rsidRDefault="001349ED" w:rsidP="002C6783">
      <w:pPr>
        <w:pStyle w:val="OdstavecSmlouvy"/>
        <w:keepLines w:val="0"/>
        <w:numPr>
          <w:ilvl w:val="0"/>
          <w:numId w:val="2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05BACD59" w14:textId="77777777" w:rsidR="00A54991" w:rsidRDefault="00A54991" w:rsidP="00A26A58">
      <w:pPr>
        <w:pStyle w:val="slolnkuSmlouvy"/>
        <w:spacing w:before="360"/>
        <w:rPr>
          <w:rFonts w:ascii="Tahoma" w:hAnsi="Tahoma" w:cs="Tahoma"/>
          <w:sz w:val="22"/>
          <w:szCs w:val="22"/>
        </w:rPr>
      </w:pPr>
      <w:r w:rsidRPr="00080BAF">
        <w:rPr>
          <w:rFonts w:ascii="Tahoma" w:hAnsi="Tahoma" w:cs="Tahoma"/>
          <w:sz w:val="22"/>
          <w:szCs w:val="22"/>
        </w:rPr>
        <w:t>X</w:t>
      </w:r>
      <w:r w:rsidR="00A427D4">
        <w:rPr>
          <w:rFonts w:ascii="Tahoma" w:hAnsi="Tahoma" w:cs="Tahoma"/>
          <w:sz w:val="22"/>
          <w:szCs w:val="22"/>
        </w:rPr>
        <w:t>VII</w:t>
      </w:r>
      <w:r w:rsidRPr="00080BAF">
        <w:rPr>
          <w:rFonts w:ascii="Tahoma" w:hAnsi="Tahoma" w:cs="Tahoma"/>
          <w:sz w:val="22"/>
          <w:szCs w:val="22"/>
        </w:rPr>
        <w:t>.</w:t>
      </w:r>
      <w:r w:rsidR="00E03721">
        <w:rPr>
          <w:rFonts w:ascii="Tahoma" w:hAnsi="Tahoma" w:cs="Tahoma"/>
          <w:sz w:val="22"/>
          <w:szCs w:val="22"/>
        </w:rPr>
        <w:br/>
      </w:r>
      <w:r w:rsidRPr="00080BAF">
        <w:rPr>
          <w:rFonts w:ascii="Tahoma" w:hAnsi="Tahoma" w:cs="Tahoma"/>
          <w:sz w:val="22"/>
          <w:szCs w:val="22"/>
        </w:rPr>
        <w:t>Sankční ujednání</w:t>
      </w:r>
    </w:p>
    <w:p w14:paraId="292F4018" w14:textId="77777777" w:rsidR="00B32D5B" w:rsidRPr="00B32D5B" w:rsidRDefault="00B32D5B" w:rsidP="00B32D5B"/>
    <w:p w14:paraId="6A648919" w14:textId="77777777" w:rsidR="00A54991" w:rsidRPr="006F3C31" w:rsidRDefault="00A54991" w:rsidP="002C6783">
      <w:pPr>
        <w:pStyle w:val="OdstavecSmlouvy"/>
        <w:keepLines w:val="0"/>
        <w:numPr>
          <w:ilvl w:val="0"/>
          <w:numId w:val="32"/>
        </w:numPr>
        <w:tabs>
          <w:tab w:val="clear" w:pos="426"/>
          <w:tab w:val="clear" w:pos="1701"/>
          <w:tab w:val="clear" w:pos="1857"/>
        </w:tabs>
        <w:spacing w:before="120" w:after="0"/>
        <w:ind w:left="357" w:hanging="357"/>
        <w:rPr>
          <w:rFonts w:ascii="Tahoma" w:hAnsi="Tahoma" w:cs="Tahoma"/>
          <w:sz w:val="22"/>
          <w:szCs w:val="22"/>
        </w:rPr>
      </w:pPr>
      <w:r w:rsidRPr="006F3C31">
        <w:rPr>
          <w:rFonts w:ascii="Tahoma" w:hAnsi="Tahoma" w:cs="Tahoma"/>
          <w:sz w:val="22"/>
          <w:szCs w:val="22"/>
        </w:rPr>
        <w:t xml:space="preserve">Nepodá-li </w:t>
      </w:r>
      <w:r w:rsidR="004B2D9D" w:rsidRPr="006F3C31">
        <w:rPr>
          <w:rFonts w:ascii="Tahoma" w:hAnsi="Tahoma" w:cs="Tahoma"/>
          <w:sz w:val="22"/>
          <w:szCs w:val="22"/>
        </w:rPr>
        <w:t>p</w:t>
      </w:r>
      <w:r w:rsidR="001349ED" w:rsidRPr="006F3C31">
        <w:rPr>
          <w:rFonts w:ascii="Tahoma" w:hAnsi="Tahoma" w:cs="Tahoma"/>
          <w:sz w:val="22"/>
          <w:szCs w:val="22"/>
        </w:rPr>
        <w:t>říkazník</w:t>
      </w:r>
      <w:r w:rsidRPr="006F3C31">
        <w:rPr>
          <w:rFonts w:ascii="Tahoma" w:hAnsi="Tahoma" w:cs="Tahoma"/>
          <w:sz w:val="22"/>
          <w:szCs w:val="22"/>
        </w:rPr>
        <w:t xml:space="preserve"> žádost</w:t>
      </w:r>
      <w:r w:rsidR="0025360A">
        <w:rPr>
          <w:rFonts w:ascii="Tahoma" w:hAnsi="Tahoma" w:cs="Tahoma"/>
          <w:sz w:val="22"/>
          <w:szCs w:val="22"/>
        </w:rPr>
        <w:t>i</w:t>
      </w:r>
      <w:r w:rsidRPr="006F3C31">
        <w:rPr>
          <w:rFonts w:ascii="Tahoma" w:hAnsi="Tahoma" w:cs="Tahoma"/>
          <w:sz w:val="22"/>
          <w:szCs w:val="22"/>
        </w:rPr>
        <w:t xml:space="preserve"> o </w:t>
      </w:r>
      <w:r w:rsidR="006F3C31" w:rsidRPr="006F3C31">
        <w:rPr>
          <w:rFonts w:ascii="Tahoma" w:hAnsi="Tahoma" w:cs="Tahoma"/>
          <w:sz w:val="22"/>
          <w:szCs w:val="22"/>
        </w:rPr>
        <w:t>příslušn</w:t>
      </w:r>
      <w:r w:rsidR="006F3C31">
        <w:rPr>
          <w:rFonts w:ascii="Tahoma" w:hAnsi="Tahoma" w:cs="Tahoma"/>
          <w:sz w:val="22"/>
          <w:szCs w:val="22"/>
        </w:rPr>
        <w:t>é</w:t>
      </w:r>
      <w:r w:rsidR="006F3C31" w:rsidRPr="006F3C31">
        <w:rPr>
          <w:rFonts w:ascii="Tahoma" w:hAnsi="Tahoma" w:cs="Tahoma"/>
          <w:sz w:val="22"/>
          <w:szCs w:val="22"/>
        </w:rPr>
        <w:t xml:space="preserve"> </w:t>
      </w:r>
      <w:r w:rsidRPr="006F3C31">
        <w:rPr>
          <w:rFonts w:ascii="Tahoma" w:hAnsi="Tahoma" w:cs="Tahoma"/>
          <w:sz w:val="22"/>
          <w:szCs w:val="22"/>
        </w:rPr>
        <w:t xml:space="preserve">rozhodnutí a povolení </w:t>
      </w:r>
      <w:r w:rsidR="0025360A">
        <w:rPr>
          <w:rFonts w:ascii="Tahoma" w:hAnsi="Tahoma" w:cs="Tahoma"/>
          <w:sz w:val="22"/>
          <w:szCs w:val="22"/>
        </w:rPr>
        <w:t xml:space="preserve">či oznámení příslušnému stavebnímu úřadu </w:t>
      </w:r>
      <w:r w:rsidRPr="006F3C31">
        <w:rPr>
          <w:rFonts w:ascii="Tahoma" w:hAnsi="Tahoma" w:cs="Tahoma"/>
          <w:sz w:val="22"/>
          <w:szCs w:val="22"/>
        </w:rPr>
        <w:t xml:space="preserve">nebo nepředá-li </w:t>
      </w:r>
      <w:r w:rsidR="004B2D9D" w:rsidRPr="006F3C31">
        <w:rPr>
          <w:rFonts w:ascii="Tahoma" w:hAnsi="Tahoma" w:cs="Tahoma"/>
          <w:sz w:val="22"/>
          <w:szCs w:val="22"/>
        </w:rPr>
        <w:t>příkazc</w:t>
      </w:r>
      <w:r w:rsidRPr="006F3C31">
        <w:rPr>
          <w:rFonts w:ascii="Tahoma" w:hAnsi="Tahoma" w:cs="Tahoma"/>
          <w:sz w:val="22"/>
          <w:szCs w:val="22"/>
        </w:rPr>
        <w:t xml:space="preserve">i </w:t>
      </w:r>
      <w:r w:rsidR="006F3C31" w:rsidRPr="006F3C31">
        <w:rPr>
          <w:rFonts w:ascii="Tahoma" w:hAnsi="Tahoma" w:cs="Tahoma"/>
          <w:sz w:val="22"/>
          <w:szCs w:val="22"/>
        </w:rPr>
        <w:t>příslušn</w:t>
      </w:r>
      <w:r w:rsidR="006F3C31">
        <w:rPr>
          <w:rFonts w:ascii="Tahoma" w:hAnsi="Tahoma" w:cs="Tahoma"/>
          <w:sz w:val="22"/>
          <w:szCs w:val="22"/>
        </w:rPr>
        <w:t>é</w:t>
      </w:r>
      <w:r w:rsidR="006F3C31" w:rsidRPr="006F3C31">
        <w:rPr>
          <w:rFonts w:ascii="Tahoma" w:hAnsi="Tahoma" w:cs="Tahoma"/>
          <w:sz w:val="22"/>
          <w:szCs w:val="22"/>
        </w:rPr>
        <w:t xml:space="preserve"> </w:t>
      </w:r>
      <w:r w:rsidRPr="006F3C31">
        <w:rPr>
          <w:rFonts w:ascii="Tahoma" w:hAnsi="Tahoma" w:cs="Tahoma"/>
          <w:sz w:val="22"/>
          <w:szCs w:val="22"/>
        </w:rPr>
        <w:t xml:space="preserve">rozhodnutí a povolení ve lhůtě dle čl. XII odst. 1 této smlouvy, je povinen uhradit </w:t>
      </w:r>
      <w:r w:rsidR="004B2D9D" w:rsidRPr="006F3C31">
        <w:rPr>
          <w:rFonts w:ascii="Tahoma" w:hAnsi="Tahoma" w:cs="Tahoma"/>
          <w:sz w:val="22"/>
          <w:szCs w:val="22"/>
        </w:rPr>
        <w:t>příkazc</w:t>
      </w:r>
      <w:r w:rsidRPr="006F3C31">
        <w:rPr>
          <w:rFonts w:ascii="Tahoma" w:hAnsi="Tahoma" w:cs="Tahoma"/>
          <w:sz w:val="22"/>
          <w:szCs w:val="22"/>
        </w:rPr>
        <w:t xml:space="preserve">i smluvní pokutu ve </w:t>
      </w:r>
      <w:r w:rsidRPr="00714F90">
        <w:rPr>
          <w:rFonts w:ascii="Tahoma" w:hAnsi="Tahoma" w:cs="Tahoma"/>
          <w:sz w:val="22"/>
          <w:szCs w:val="22"/>
        </w:rPr>
        <w:t>výši 0,</w:t>
      </w:r>
      <w:r w:rsidR="00A427D4" w:rsidRPr="00714F90">
        <w:rPr>
          <w:rFonts w:ascii="Tahoma" w:hAnsi="Tahoma" w:cs="Tahoma"/>
          <w:sz w:val="22"/>
          <w:szCs w:val="22"/>
        </w:rPr>
        <w:t>2 </w:t>
      </w:r>
      <w:r w:rsidRPr="006F3C31">
        <w:rPr>
          <w:rFonts w:ascii="Tahoma" w:hAnsi="Tahoma" w:cs="Tahoma"/>
          <w:sz w:val="22"/>
          <w:szCs w:val="22"/>
        </w:rPr>
        <w:t xml:space="preserve">% z celkové sjednané </w:t>
      </w:r>
      <w:r w:rsidR="006C62A5" w:rsidRPr="006F3C31">
        <w:rPr>
          <w:rFonts w:ascii="Tahoma" w:hAnsi="Tahoma" w:cs="Tahoma"/>
          <w:sz w:val="22"/>
          <w:szCs w:val="22"/>
        </w:rPr>
        <w:t>odměn</w:t>
      </w:r>
      <w:r w:rsidRPr="006F3C31">
        <w:rPr>
          <w:rFonts w:ascii="Tahoma" w:hAnsi="Tahoma" w:cs="Tahoma"/>
          <w:sz w:val="22"/>
          <w:szCs w:val="22"/>
        </w:rPr>
        <w:t>y za</w:t>
      </w:r>
      <w:r w:rsidR="00B3272A" w:rsidRPr="006F3C31">
        <w:rPr>
          <w:rFonts w:ascii="Tahoma" w:hAnsi="Tahoma" w:cs="Tahoma"/>
          <w:sz w:val="22"/>
          <w:szCs w:val="22"/>
        </w:rPr>
        <w:t> </w:t>
      </w:r>
      <w:r w:rsidRPr="006F3C31">
        <w:rPr>
          <w:rFonts w:ascii="Tahoma" w:hAnsi="Tahoma" w:cs="Tahoma"/>
          <w:sz w:val="22"/>
          <w:szCs w:val="22"/>
        </w:rPr>
        <w:t xml:space="preserve">inženýrskou činnost </w:t>
      </w:r>
      <w:r w:rsidR="00DB1F6C" w:rsidRPr="0062518A">
        <w:rPr>
          <w:rFonts w:ascii="Tahoma" w:hAnsi="Tahoma" w:cs="Tahoma"/>
          <w:sz w:val="22"/>
          <w:szCs w:val="22"/>
        </w:rPr>
        <w:t xml:space="preserve">vč. DPH </w:t>
      </w:r>
      <w:r w:rsidRPr="006F3C31">
        <w:rPr>
          <w:rFonts w:ascii="Tahoma" w:hAnsi="Tahoma" w:cs="Tahoma"/>
          <w:sz w:val="22"/>
          <w:szCs w:val="22"/>
        </w:rPr>
        <w:t>dle čl. XI</w:t>
      </w:r>
      <w:r w:rsidR="00A427D4">
        <w:rPr>
          <w:rFonts w:ascii="Tahoma" w:hAnsi="Tahoma" w:cs="Tahoma"/>
          <w:sz w:val="22"/>
          <w:szCs w:val="22"/>
        </w:rPr>
        <w:t>I</w:t>
      </w:r>
      <w:r w:rsidR="00164F5A">
        <w:rPr>
          <w:rFonts w:ascii="Tahoma" w:hAnsi="Tahoma" w:cs="Tahoma"/>
          <w:sz w:val="22"/>
          <w:szCs w:val="22"/>
        </w:rPr>
        <w:t>I</w:t>
      </w:r>
      <w:r w:rsidRPr="006F3C31">
        <w:rPr>
          <w:rFonts w:ascii="Tahoma" w:hAnsi="Tahoma" w:cs="Tahoma"/>
          <w:sz w:val="22"/>
          <w:szCs w:val="22"/>
        </w:rPr>
        <w:t xml:space="preserve"> odst. 1 písm. a) této smlouvy, a to za každý i započatý den prodlení.</w:t>
      </w:r>
    </w:p>
    <w:p w14:paraId="2DEC8602" w14:textId="30B10DD6" w:rsidR="00141C2E" w:rsidRPr="00714F90" w:rsidRDefault="00141C2E" w:rsidP="002C6783">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 xml:space="preserve">Nebude-li </w:t>
      </w:r>
      <w:r w:rsidR="004B2D9D"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vykonávat funkci koordinátora bezpečnosti a ochrany zd</w:t>
      </w:r>
      <w:r w:rsidR="00B3272A">
        <w:rPr>
          <w:rFonts w:ascii="Tahoma" w:hAnsi="Tahoma" w:cs="Tahoma"/>
          <w:sz w:val="22"/>
          <w:szCs w:val="22"/>
        </w:rPr>
        <w:t>raví při práci na staveništi po </w:t>
      </w:r>
      <w:r w:rsidRPr="00080BAF">
        <w:rPr>
          <w:rFonts w:ascii="Tahoma" w:hAnsi="Tahoma" w:cs="Tahoma"/>
          <w:sz w:val="22"/>
          <w:szCs w:val="22"/>
        </w:rPr>
        <w:t xml:space="preserve">dobu přípravy stavby v souladu s ustanoveními této smlouvy, zavazuje se uhradit </w:t>
      </w:r>
      <w:r w:rsidR="004B2D9D" w:rsidRPr="00080BAF">
        <w:rPr>
          <w:rFonts w:ascii="Tahoma" w:hAnsi="Tahoma" w:cs="Tahoma"/>
          <w:sz w:val="22"/>
          <w:szCs w:val="22"/>
        </w:rPr>
        <w:t>příkazc</w:t>
      </w:r>
      <w:r w:rsidRPr="00080BAF">
        <w:rPr>
          <w:rFonts w:ascii="Tahoma" w:hAnsi="Tahoma" w:cs="Tahoma"/>
          <w:sz w:val="22"/>
          <w:szCs w:val="22"/>
        </w:rPr>
        <w:t xml:space="preserve">i smluvní pokutu ve </w:t>
      </w:r>
      <w:r w:rsidRPr="00714F90">
        <w:rPr>
          <w:rFonts w:ascii="Tahoma" w:hAnsi="Tahoma" w:cs="Tahoma"/>
          <w:sz w:val="22"/>
          <w:szCs w:val="22"/>
        </w:rPr>
        <w:t xml:space="preserve">výši </w:t>
      </w:r>
      <w:r w:rsidR="00714F90" w:rsidRPr="00714F90">
        <w:rPr>
          <w:rFonts w:ascii="Tahoma" w:hAnsi="Tahoma" w:cs="Tahoma"/>
          <w:sz w:val="22"/>
          <w:szCs w:val="22"/>
        </w:rPr>
        <w:t>3</w:t>
      </w:r>
      <w:r w:rsidR="00B3272A" w:rsidRPr="00714F90">
        <w:rPr>
          <w:rFonts w:ascii="Tahoma" w:hAnsi="Tahoma" w:cs="Tahoma"/>
          <w:sz w:val="22"/>
          <w:szCs w:val="22"/>
        </w:rPr>
        <w:t>.000 </w:t>
      </w:r>
      <w:r w:rsidRPr="00714F90">
        <w:rPr>
          <w:rFonts w:ascii="Tahoma" w:hAnsi="Tahoma" w:cs="Tahoma"/>
          <w:sz w:val="22"/>
          <w:szCs w:val="22"/>
        </w:rPr>
        <w:t>Kč za</w:t>
      </w:r>
      <w:r w:rsidR="00B3272A" w:rsidRPr="00714F90">
        <w:rPr>
          <w:rFonts w:ascii="Tahoma" w:hAnsi="Tahoma" w:cs="Tahoma"/>
          <w:sz w:val="22"/>
          <w:szCs w:val="22"/>
        </w:rPr>
        <w:t> každý zjištěný případ.</w:t>
      </w:r>
    </w:p>
    <w:p w14:paraId="65DDD337" w14:textId="77777777" w:rsidR="00A54991" w:rsidRPr="00714F90" w:rsidRDefault="00A54991" w:rsidP="002C6783">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14F90">
        <w:rPr>
          <w:rFonts w:ascii="Tahoma" w:hAnsi="Tahoma" w:cs="Tahoma"/>
          <w:sz w:val="22"/>
          <w:szCs w:val="22"/>
        </w:rPr>
        <w:t xml:space="preserve">Nebude-li </w:t>
      </w:r>
      <w:r w:rsidR="004B2D9D" w:rsidRPr="00714F90">
        <w:rPr>
          <w:rFonts w:ascii="Tahoma" w:hAnsi="Tahoma" w:cs="Tahoma"/>
          <w:sz w:val="22"/>
          <w:szCs w:val="22"/>
        </w:rPr>
        <w:t>p</w:t>
      </w:r>
      <w:r w:rsidR="001349ED" w:rsidRPr="00714F90">
        <w:rPr>
          <w:rFonts w:ascii="Tahoma" w:hAnsi="Tahoma" w:cs="Tahoma"/>
          <w:sz w:val="22"/>
          <w:szCs w:val="22"/>
        </w:rPr>
        <w:t>říkazník</w:t>
      </w:r>
      <w:r w:rsidRPr="00714F90">
        <w:rPr>
          <w:rFonts w:ascii="Tahoma" w:hAnsi="Tahoma" w:cs="Tahoma"/>
          <w:sz w:val="22"/>
          <w:szCs w:val="22"/>
        </w:rPr>
        <w:t xml:space="preserve"> vykonávat autorský dozor v souladu s ustanoveními této smlouvy, zavazuje se uhradit </w:t>
      </w:r>
      <w:r w:rsidR="004B2D9D" w:rsidRPr="00714F90">
        <w:rPr>
          <w:rFonts w:ascii="Tahoma" w:hAnsi="Tahoma" w:cs="Tahoma"/>
          <w:sz w:val="22"/>
          <w:szCs w:val="22"/>
        </w:rPr>
        <w:t>příkazc</w:t>
      </w:r>
      <w:r w:rsidRPr="00714F90">
        <w:rPr>
          <w:rFonts w:ascii="Tahoma" w:hAnsi="Tahoma" w:cs="Tahoma"/>
          <w:sz w:val="22"/>
          <w:szCs w:val="22"/>
        </w:rPr>
        <w:t>i smluvní pokutu ve výši 3.000</w:t>
      </w:r>
      <w:r w:rsidR="00B3272A" w:rsidRPr="00714F90">
        <w:rPr>
          <w:rFonts w:ascii="Tahoma" w:hAnsi="Tahoma" w:cs="Tahoma"/>
          <w:sz w:val="22"/>
          <w:szCs w:val="22"/>
        </w:rPr>
        <w:t> Kč za každý zjištěný případ.</w:t>
      </w:r>
    </w:p>
    <w:p w14:paraId="09FCD2AE" w14:textId="77777777" w:rsidR="00A54991" w:rsidRPr="00080BAF" w:rsidRDefault="00B3272A" w:rsidP="002C6783">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14F90">
        <w:rPr>
          <w:rFonts w:ascii="Tahoma" w:hAnsi="Tahoma" w:cs="Tahoma"/>
          <w:sz w:val="22"/>
          <w:szCs w:val="22"/>
        </w:rPr>
        <w:lastRenderedPageBreak/>
        <w:t>Pro případ prodlení se </w:t>
      </w:r>
      <w:r w:rsidR="00A54991" w:rsidRPr="00714F90">
        <w:rPr>
          <w:rFonts w:ascii="Tahoma" w:hAnsi="Tahoma" w:cs="Tahoma"/>
          <w:sz w:val="22"/>
          <w:szCs w:val="22"/>
        </w:rPr>
        <w:t xml:space="preserve">zaplacením </w:t>
      </w:r>
      <w:r w:rsidR="006C62A5" w:rsidRPr="00714F90">
        <w:rPr>
          <w:rFonts w:ascii="Tahoma" w:hAnsi="Tahoma" w:cs="Tahoma"/>
          <w:sz w:val="22"/>
          <w:szCs w:val="22"/>
        </w:rPr>
        <w:t>odměn</w:t>
      </w:r>
      <w:r w:rsidR="00A54991" w:rsidRPr="00714F90">
        <w:rPr>
          <w:rFonts w:ascii="Tahoma" w:hAnsi="Tahoma" w:cs="Tahoma"/>
          <w:sz w:val="22"/>
          <w:szCs w:val="22"/>
        </w:rPr>
        <w:t xml:space="preserve">y sjednávají smluvní </w:t>
      </w:r>
      <w:r w:rsidR="00A54991" w:rsidRPr="00080BAF">
        <w:rPr>
          <w:rFonts w:ascii="Tahoma" w:hAnsi="Tahoma" w:cs="Tahoma"/>
          <w:sz w:val="22"/>
          <w:szCs w:val="22"/>
        </w:rPr>
        <w:t>strany úrok z prodlení ve</w:t>
      </w:r>
      <w:r>
        <w:rPr>
          <w:rFonts w:ascii="Tahoma" w:hAnsi="Tahoma" w:cs="Tahoma"/>
          <w:sz w:val="22"/>
          <w:szCs w:val="22"/>
        </w:rPr>
        <w:t> </w:t>
      </w:r>
      <w:r w:rsidR="00A54991" w:rsidRPr="00080BAF">
        <w:rPr>
          <w:rFonts w:ascii="Tahoma" w:hAnsi="Tahoma" w:cs="Tahoma"/>
          <w:sz w:val="22"/>
          <w:szCs w:val="22"/>
        </w:rPr>
        <w:t>výši stanovené občanskoprávními předpisy.</w:t>
      </w:r>
    </w:p>
    <w:p w14:paraId="432B0DB1" w14:textId="77777777" w:rsidR="00A54991" w:rsidRPr="00080BAF" w:rsidRDefault="00A54991" w:rsidP="002C6783">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Sjednané smluvní pokuty zaplatí povinná strana nezávisle na zavinění a na tom, zda a v jaké výši vznikne druhé straně škoda. Náhradu škody lze vymáhat samostatně v </w:t>
      </w:r>
      <w:r w:rsidR="00B3272A">
        <w:rPr>
          <w:rFonts w:ascii="Tahoma" w:hAnsi="Tahoma" w:cs="Tahoma"/>
          <w:sz w:val="22"/>
          <w:szCs w:val="22"/>
        </w:rPr>
        <w:t>plné výši vedle smluvní pokuty.</w:t>
      </w:r>
    </w:p>
    <w:p w14:paraId="65B906C8" w14:textId="77777777" w:rsidR="00A54991" w:rsidRPr="00080BAF" w:rsidRDefault="00A54991" w:rsidP="002C6783">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Pokud závazek některé ze stran vyplývající z této smlouvy zanikne před jeho řádným splněním, nezaniká nárok na smluvní pokutu, pokud vznikl dřívějším porušením povinnosti.</w:t>
      </w:r>
    </w:p>
    <w:p w14:paraId="06460B70" w14:textId="77777777" w:rsidR="00A54991" w:rsidRDefault="00A54991" w:rsidP="002C6783">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Zánik závazku vyplývajícího z této smlouvy jeho pozdním splněním neznamená zánik nároku na smluvní pokutu za prodlení s plněním.</w:t>
      </w:r>
    </w:p>
    <w:p w14:paraId="483186ED" w14:textId="77777777" w:rsidR="00FA7D62" w:rsidRPr="00080BAF" w:rsidRDefault="00FA7D62" w:rsidP="00A26A58">
      <w:pPr>
        <w:pStyle w:val="slolnkuSmlouvy"/>
        <w:spacing w:before="360"/>
        <w:rPr>
          <w:rFonts w:ascii="Tahoma" w:hAnsi="Tahoma" w:cs="Tahoma"/>
          <w:bCs/>
          <w:sz w:val="22"/>
          <w:szCs w:val="22"/>
        </w:rPr>
      </w:pPr>
      <w:r w:rsidRPr="00080BAF">
        <w:rPr>
          <w:rFonts w:ascii="Tahoma" w:hAnsi="Tahoma" w:cs="Tahoma"/>
          <w:sz w:val="22"/>
          <w:szCs w:val="22"/>
        </w:rPr>
        <w:t>X</w:t>
      </w:r>
      <w:r w:rsidR="00A427D4">
        <w:rPr>
          <w:rFonts w:ascii="Tahoma" w:hAnsi="Tahoma" w:cs="Tahoma"/>
          <w:sz w:val="22"/>
          <w:szCs w:val="22"/>
        </w:rPr>
        <w:t>VIII</w:t>
      </w:r>
      <w:r w:rsidRPr="00080BAF">
        <w:rPr>
          <w:rFonts w:ascii="Tahoma" w:hAnsi="Tahoma" w:cs="Tahoma"/>
          <w:sz w:val="22"/>
          <w:szCs w:val="22"/>
        </w:rPr>
        <w:t>.</w:t>
      </w:r>
      <w:r w:rsidR="00E03721">
        <w:rPr>
          <w:rFonts w:ascii="Tahoma" w:hAnsi="Tahoma" w:cs="Tahoma"/>
          <w:sz w:val="22"/>
          <w:szCs w:val="22"/>
        </w:rPr>
        <w:br/>
      </w:r>
      <w:r w:rsidR="00E51D92" w:rsidRPr="00080BAF">
        <w:rPr>
          <w:rFonts w:ascii="Tahoma" w:hAnsi="Tahoma" w:cs="Tahoma"/>
          <w:bCs/>
          <w:sz w:val="22"/>
          <w:szCs w:val="22"/>
        </w:rPr>
        <w:t>Odvolání příkazu</w:t>
      </w:r>
    </w:p>
    <w:p w14:paraId="2F1217A0" w14:textId="77777777" w:rsidR="00FA7D62" w:rsidRPr="00DB1F6C" w:rsidRDefault="00FA7D62" w:rsidP="002C6783">
      <w:pPr>
        <w:pStyle w:val="Smlouva2"/>
        <w:numPr>
          <w:ilvl w:val="3"/>
          <w:numId w:val="34"/>
        </w:numPr>
        <w:tabs>
          <w:tab w:val="clear" w:pos="360"/>
        </w:tabs>
        <w:spacing w:before="120"/>
        <w:ind w:left="357" w:hanging="357"/>
        <w:jc w:val="both"/>
        <w:rPr>
          <w:rFonts w:ascii="Tahoma" w:hAnsi="Tahoma" w:cs="Tahoma"/>
          <w:b w:val="0"/>
          <w:bCs/>
          <w:sz w:val="22"/>
          <w:szCs w:val="22"/>
        </w:rPr>
      </w:pPr>
      <w:r w:rsidRPr="00DB1F6C">
        <w:rPr>
          <w:rFonts w:ascii="Tahoma" w:hAnsi="Tahoma" w:cs="Tahoma"/>
          <w:b w:val="0"/>
          <w:bCs/>
          <w:sz w:val="22"/>
          <w:szCs w:val="22"/>
        </w:rPr>
        <w:t>Příkazce je oprávněn příkaz odvolat bez udání důvodu.</w:t>
      </w:r>
      <w:r w:rsidR="00DB1F6C" w:rsidRPr="00DB1F6C">
        <w:rPr>
          <w:rFonts w:ascii="Tahoma" w:hAnsi="Tahoma" w:cs="Tahoma"/>
          <w:b w:val="0"/>
          <w:bCs/>
          <w:sz w:val="22"/>
          <w:szCs w:val="22"/>
        </w:rPr>
        <w:t xml:space="preserve"> Ustanovení § 2443 občanského zákoníku, pokud jde o náhradu škody, se nepoužije v případě odvolání příkazu ze strany příkazce z důvodu porušení povinností příkazníka dle této smlouvy.</w:t>
      </w:r>
    </w:p>
    <w:p w14:paraId="642133AF" w14:textId="77777777" w:rsidR="00FA7D62" w:rsidRPr="00080BAF" w:rsidRDefault="00E51D92" w:rsidP="002C6783">
      <w:pPr>
        <w:pStyle w:val="Smlouva2"/>
        <w:numPr>
          <w:ilvl w:val="3"/>
          <w:numId w:val="34"/>
        </w:numPr>
        <w:tabs>
          <w:tab w:val="clear" w:pos="360"/>
        </w:tabs>
        <w:spacing w:before="120"/>
        <w:ind w:left="357" w:hanging="357"/>
        <w:jc w:val="both"/>
        <w:rPr>
          <w:rFonts w:ascii="Tahoma" w:hAnsi="Tahoma" w:cs="Tahoma"/>
          <w:b w:val="0"/>
          <w:bCs/>
          <w:sz w:val="22"/>
          <w:szCs w:val="22"/>
        </w:rPr>
      </w:pPr>
      <w:r w:rsidRPr="00080BAF">
        <w:rPr>
          <w:rFonts w:ascii="Tahoma" w:hAnsi="Tahoma" w:cs="Tahoma"/>
          <w:b w:val="0"/>
          <w:bCs/>
          <w:sz w:val="22"/>
          <w:szCs w:val="22"/>
        </w:rPr>
        <w:t>O</w:t>
      </w:r>
      <w:r w:rsidR="00FA7D62" w:rsidRPr="00080BAF">
        <w:rPr>
          <w:rFonts w:ascii="Tahoma" w:hAnsi="Tahoma" w:cs="Tahoma"/>
          <w:b w:val="0"/>
          <w:bCs/>
          <w:sz w:val="22"/>
          <w:szCs w:val="22"/>
        </w:rPr>
        <w:t>dvoláním příkazu není dotčeno právo oprávněné smluvní strany na zaplacení smluvní pokuty ani na náhradu škody vzniklé porušením smlouvy.</w:t>
      </w:r>
    </w:p>
    <w:p w14:paraId="68C8A341" w14:textId="77777777" w:rsidR="00A54991" w:rsidRDefault="00A54991" w:rsidP="00A26A58">
      <w:pPr>
        <w:pStyle w:val="slolnkuSmlouvy"/>
        <w:spacing w:before="360"/>
        <w:rPr>
          <w:rFonts w:ascii="Tahoma" w:hAnsi="Tahoma" w:cs="Tahoma"/>
          <w:sz w:val="22"/>
          <w:szCs w:val="22"/>
        </w:rPr>
      </w:pPr>
      <w:r w:rsidRPr="00E03721">
        <w:rPr>
          <w:rFonts w:ascii="Tahoma" w:hAnsi="Tahoma" w:cs="Tahoma"/>
          <w:sz w:val="22"/>
          <w:szCs w:val="22"/>
        </w:rPr>
        <w:t>ČÁST D</w:t>
      </w:r>
      <w:r w:rsidR="00E03721" w:rsidRPr="00E03721">
        <w:rPr>
          <w:rFonts w:ascii="Tahoma" w:hAnsi="Tahoma" w:cs="Tahoma"/>
          <w:sz w:val="22"/>
          <w:szCs w:val="22"/>
        </w:rPr>
        <w:br/>
      </w:r>
      <w:r w:rsidRPr="00E03721">
        <w:rPr>
          <w:rFonts w:ascii="Tahoma" w:hAnsi="Tahoma" w:cs="Tahoma"/>
          <w:sz w:val="22"/>
          <w:szCs w:val="22"/>
        </w:rPr>
        <w:t>Společná ustanovení</w:t>
      </w:r>
    </w:p>
    <w:p w14:paraId="742BD6EB" w14:textId="77777777" w:rsidR="00246956" w:rsidRPr="00E73233" w:rsidRDefault="00246956" w:rsidP="00A427D4">
      <w:pPr>
        <w:pStyle w:val="slolnkuSmlouvy"/>
        <w:spacing w:before="360"/>
        <w:rPr>
          <w:rFonts w:ascii="Tahoma" w:hAnsi="Tahoma" w:cs="Tahoma"/>
          <w:sz w:val="22"/>
          <w:szCs w:val="22"/>
        </w:rPr>
      </w:pPr>
      <w:r w:rsidRPr="00E73233">
        <w:rPr>
          <w:rFonts w:ascii="Tahoma" w:hAnsi="Tahoma" w:cs="Tahoma"/>
          <w:sz w:val="22"/>
          <w:szCs w:val="22"/>
        </w:rPr>
        <w:t>XI</w:t>
      </w:r>
      <w:r w:rsidR="00A427D4">
        <w:rPr>
          <w:rFonts w:ascii="Tahoma" w:hAnsi="Tahoma" w:cs="Tahoma"/>
          <w:sz w:val="22"/>
          <w:szCs w:val="22"/>
        </w:rPr>
        <w:t>X</w:t>
      </w:r>
      <w:r w:rsidRPr="00E73233">
        <w:rPr>
          <w:rFonts w:ascii="Tahoma" w:hAnsi="Tahoma" w:cs="Tahoma"/>
          <w:sz w:val="22"/>
          <w:szCs w:val="22"/>
        </w:rPr>
        <w:t>.</w:t>
      </w:r>
      <w:r w:rsidR="00A427D4">
        <w:rPr>
          <w:rFonts w:ascii="Tahoma" w:hAnsi="Tahoma" w:cs="Tahoma"/>
          <w:sz w:val="22"/>
          <w:szCs w:val="22"/>
        </w:rPr>
        <w:br/>
      </w:r>
      <w:r w:rsidRPr="00E73233">
        <w:rPr>
          <w:rFonts w:ascii="Tahoma" w:hAnsi="Tahoma" w:cs="Tahoma"/>
          <w:sz w:val="22"/>
          <w:szCs w:val="22"/>
        </w:rPr>
        <w:t>Využití jiných osob při plnění předmětu smlouvy</w:t>
      </w:r>
    </w:p>
    <w:p w14:paraId="10784E65" w14:textId="60AF6D27" w:rsidR="00A612E6" w:rsidRPr="00E1035C" w:rsidRDefault="00246956" w:rsidP="007F7EF6">
      <w:pPr>
        <w:pStyle w:val="Smlouva2"/>
        <w:numPr>
          <w:ilvl w:val="3"/>
          <w:numId w:val="49"/>
        </w:numPr>
        <w:tabs>
          <w:tab w:val="clear" w:pos="360"/>
        </w:tabs>
        <w:spacing w:before="120"/>
        <w:jc w:val="both"/>
        <w:rPr>
          <w:b w:val="0"/>
          <w:bCs/>
        </w:rPr>
      </w:pPr>
      <w:r w:rsidRPr="007F7EF6">
        <w:rPr>
          <w:rFonts w:ascii="Tahoma" w:hAnsi="Tahoma" w:cs="Tahoma"/>
          <w:b w:val="0"/>
          <w:bCs/>
          <w:sz w:val="22"/>
          <w:szCs w:val="22"/>
        </w:rPr>
        <w:t xml:space="preserve">Zhotovitel se zavazuje realizovat dílo a další činnosti, které </w:t>
      </w:r>
      <w:r w:rsidRPr="00714F90">
        <w:rPr>
          <w:rFonts w:ascii="Tahoma" w:hAnsi="Tahoma" w:cs="Tahoma"/>
          <w:b w:val="0"/>
          <w:bCs/>
          <w:sz w:val="22"/>
          <w:szCs w:val="22"/>
        </w:rPr>
        <w:t>jsou předmětem plnění dle této smlouvy, prostřednictvím osob, kterými byla prokazována kvalifikace</w:t>
      </w:r>
      <w:r w:rsidRPr="00714F90">
        <w:rPr>
          <w:rFonts w:ascii="Tahoma" w:hAnsi="Tahoma" w:cs="Tahoma"/>
          <w:b w:val="0"/>
          <w:bCs/>
          <w:i/>
          <w:sz w:val="22"/>
          <w:szCs w:val="22"/>
        </w:rPr>
        <w:t xml:space="preserve"> </w:t>
      </w:r>
      <w:r w:rsidR="00BA18A4" w:rsidRPr="00714F90">
        <w:rPr>
          <w:rFonts w:ascii="Tahoma" w:hAnsi="Tahoma" w:cs="Tahoma"/>
          <w:b w:val="0"/>
          <w:bCs/>
          <w:iCs/>
          <w:sz w:val="22"/>
          <w:szCs w:val="22"/>
        </w:rPr>
        <w:t xml:space="preserve">a jejichž kvalita (např. zkušenosti) byla hodnocena </w:t>
      </w:r>
      <w:r w:rsidRPr="00714F90">
        <w:rPr>
          <w:rFonts w:ascii="Tahoma" w:hAnsi="Tahoma" w:cs="Tahoma"/>
          <w:b w:val="0"/>
          <w:bCs/>
          <w:sz w:val="22"/>
          <w:szCs w:val="22"/>
        </w:rPr>
        <w:t xml:space="preserve">v rámci </w:t>
      </w:r>
      <w:r w:rsidR="00714F90" w:rsidRPr="00714F90">
        <w:rPr>
          <w:rStyle w:val="normaltextrun"/>
          <w:rFonts w:ascii="Tahoma" w:hAnsi="Tahoma" w:cs="Tahoma"/>
          <w:b w:val="0"/>
          <w:bCs/>
          <w:sz w:val="22"/>
          <w:szCs w:val="22"/>
        </w:rPr>
        <w:t>výběrového</w:t>
      </w:r>
      <w:r w:rsidR="00E1035C">
        <w:rPr>
          <w:rStyle w:val="normaltextrun"/>
          <w:rFonts w:ascii="Tahoma" w:hAnsi="Tahoma" w:cs="Tahoma"/>
          <w:b w:val="0"/>
          <w:bCs/>
          <w:sz w:val="22"/>
          <w:szCs w:val="22"/>
        </w:rPr>
        <w:t xml:space="preserve"> řízení</w:t>
      </w:r>
      <w:r w:rsidR="00714F90" w:rsidRPr="00714F90">
        <w:rPr>
          <w:rStyle w:val="normaltextrun"/>
          <w:rFonts w:ascii="Tahoma" w:hAnsi="Tahoma" w:cs="Tahoma"/>
          <w:b w:val="0"/>
          <w:bCs/>
          <w:sz w:val="22"/>
          <w:szCs w:val="22"/>
        </w:rPr>
        <w:t>,</w:t>
      </w:r>
      <w:r w:rsidRPr="00714F90">
        <w:rPr>
          <w:rFonts w:ascii="Tahoma" w:hAnsi="Tahoma" w:cs="Tahoma"/>
          <w:b w:val="0"/>
          <w:bCs/>
          <w:sz w:val="22"/>
          <w:szCs w:val="22"/>
        </w:rPr>
        <w:t xml:space="preserve"> uvedenými v nabídce zhotovitele</w:t>
      </w:r>
      <w:r w:rsidR="00B778B4" w:rsidRPr="00714F90">
        <w:rPr>
          <w:rFonts w:ascii="Tahoma" w:hAnsi="Tahoma" w:cs="Tahoma"/>
          <w:b w:val="0"/>
          <w:bCs/>
          <w:sz w:val="22"/>
          <w:szCs w:val="22"/>
        </w:rPr>
        <w:t xml:space="preserve"> (dále jen „odborná osoba“)</w:t>
      </w:r>
      <w:r w:rsidRPr="00714F90">
        <w:rPr>
          <w:rFonts w:ascii="Tahoma" w:hAnsi="Tahoma" w:cs="Tahoma"/>
          <w:b w:val="0"/>
          <w:bCs/>
          <w:sz w:val="22"/>
          <w:szCs w:val="22"/>
        </w:rPr>
        <w:t xml:space="preserve">. Zhotovitel je oprávněn změnit </w:t>
      </w:r>
      <w:r w:rsidR="00B778B4" w:rsidRPr="00714F90">
        <w:rPr>
          <w:rFonts w:ascii="Tahoma" w:hAnsi="Tahoma" w:cs="Tahoma"/>
          <w:b w:val="0"/>
          <w:bCs/>
          <w:sz w:val="22"/>
          <w:szCs w:val="22"/>
        </w:rPr>
        <w:t xml:space="preserve">odbornou </w:t>
      </w:r>
      <w:r w:rsidRPr="00714F90">
        <w:rPr>
          <w:rFonts w:ascii="Tahoma" w:hAnsi="Tahoma" w:cs="Tahoma"/>
          <w:b w:val="0"/>
          <w:bCs/>
          <w:sz w:val="22"/>
          <w:szCs w:val="22"/>
        </w:rPr>
        <w:t>osobu pouze z vážných důvodů, a to s předchozím písemným souhlasem objednatele</w:t>
      </w:r>
      <w:r w:rsidR="00B778B4" w:rsidRPr="00714F90">
        <w:rPr>
          <w:rFonts w:ascii="Tahoma" w:hAnsi="Tahoma" w:cs="Tahoma"/>
          <w:b w:val="0"/>
          <w:bCs/>
          <w:sz w:val="22"/>
          <w:szCs w:val="22"/>
        </w:rPr>
        <w:t xml:space="preserve"> (osoby</w:t>
      </w:r>
      <w:r w:rsidR="004D0243" w:rsidRPr="00714F90">
        <w:rPr>
          <w:rFonts w:ascii="Tahoma" w:hAnsi="Tahoma" w:cs="Tahoma"/>
          <w:b w:val="0"/>
          <w:bCs/>
          <w:sz w:val="22"/>
          <w:szCs w:val="22"/>
        </w:rPr>
        <w:t xml:space="preserve"> oprávněné jednat ve věcech technických)</w:t>
      </w:r>
      <w:r w:rsidRPr="00714F90">
        <w:rPr>
          <w:rFonts w:ascii="Tahoma" w:hAnsi="Tahoma" w:cs="Tahoma"/>
          <w:b w:val="0"/>
          <w:bCs/>
          <w:sz w:val="22"/>
          <w:szCs w:val="22"/>
        </w:rPr>
        <w:t xml:space="preserve">. Žádost o souhlas se změnou </w:t>
      </w:r>
      <w:r w:rsidR="004D0243" w:rsidRPr="00714F90">
        <w:rPr>
          <w:rFonts w:ascii="Tahoma" w:hAnsi="Tahoma" w:cs="Tahoma"/>
          <w:b w:val="0"/>
          <w:bCs/>
          <w:sz w:val="22"/>
          <w:szCs w:val="22"/>
        </w:rPr>
        <w:t>odborné</w:t>
      </w:r>
      <w:r w:rsidRPr="00714F90">
        <w:rPr>
          <w:rFonts w:ascii="Tahoma" w:hAnsi="Tahoma" w:cs="Tahoma"/>
          <w:b w:val="0"/>
          <w:bCs/>
          <w:sz w:val="22"/>
          <w:szCs w:val="22"/>
        </w:rPr>
        <w:t xml:space="preserve"> osoby bude obsahovat potřebné údaje a bude doložena doklady osvědčujícími prokázání potřebné kvalifikace</w:t>
      </w:r>
      <w:r w:rsidR="006D0A08" w:rsidRPr="00714F90">
        <w:rPr>
          <w:rFonts w:ascii="Tahoma" w:hAnsi="Tahoma" w:cs="Tahoma"/>
          <w:b w:val="0"/>
          <w:bCs/>
          <w:sz w:val="22"/>
          <w:szCs w:val="22"/>
        </w:rPr>
        <w:t xml:space="preserve"> a kritérií kvality, které byly předmětem hodnocení </w:t>
      </w:r>
      <w:r w:rsidR="00714F90" w:rsidRPr="00714F90">
        <w:rPr>
          <w:rStyle w:val="normaltextrun"/>
          <w:rFonts w:ascii="Tahoma" w:hAnsi="Tahoma" w:cs="Tahoma"/>
          <w:b w:val="0"/>
          <w:bCs/>
          <w:sz w:val="22"/>
          <w:szCs w:val="22"/>
        </w:rPr>
        <w:t>ve výběrovém</w:t>
      </w:r>
      <w:r w:rsidR="009E64E8" w:rsidRPr="00714F90">
        <w:rPr>
          <w:rStyle w:val="normaltextrun"/>
          <w:rFonts w:ascii="Tahoma" w:hAnsi="Tahoma" w:cs="Tahoma"/>
          <w:b w:val="0"/>
          <w:bCs/>
          <w:sz w:val="22"/>
          <w:szCs w:val="22"/>
        </w:rPr>
        <w:t> řízení</w:t>
      </w:r>
      <w:r w:rsidRPr="00714F90">
        <w:rPr>
          <w:rFonts w:ascii="Tahoma" w:hAnsi="Tahoma" w:cs="Tahoma"/>
          <w:b w:val="0"/>
          <w:bCs/>
          <w:sz w:val="22"/>
          <w:szCs w:val="22"/>
        </w:rPr>
        <w:t>.</w:t>
      </w:r>
      <w:r w:rsidR="008704C1" w:rsidRPr="00714F90">
        <w:rPr>
          <w:rFonts w:ascii="Tahoma" w:hAnsi="Tahoma" w:cs="Tahoma"/>
          <w:b w:val="0"/>
          <w:bCs/>
          <w:sz w:val="22"/>
          <w:szCs w:val="22"/>
        </w:rPr>
        <w:t xml:space="preserve"> </w:t>
      </w:r>
      <w:r w:rsidR="00927372" w:rsidRPr="00714F90">
        <w:rPr>
          <w:rFonts w:ascii="Tahoma" w:hAnsi="Tahoma" w:cs="Tahoma"/>
          <w:b w:val="0"/>
          <w:bCs/>
          <w:sz w:val="22"/>
          <w:szCs w:val="22"/>
        </w:rPr>
        <w:t xml:space="preserve">Objednatel vydá písemný souhlas se změnou odborné osoby do 14 dnů od doručení žádosti a všech potřebných dokladů za podmínky, že nová odborná osoba bude splňovat potřebnou kvalifikaci a ve vazbě k hodnocení bude naplňovat potřebná kritéria kvality. </w:t>
      </w:r>
      <w:r w:rsidRPr="00714F90">
        <w:rPr>
          <w:rFonts w:ascii="Tahoma" w:hAnsi="Tahoma" w:cs="Tahoma"/>
          <w:b w:val="0"/>
          <w:bCs/>
          <w:sz w:val="22"/>
          <w:szCs w:val="22"/>
        </w:rPr>
        <w:t xml:space="preserve">Nová </w:t>
      </w:r>
      <w:r w:rsidR="00927372" w:rsidRPr="00714F90">
        <w:rPr>
          <w:rFonts w:ascii="Tahoma" w:hAnsi="Tahoma" w:cs="Tahoma"/>
          <w:b w:val="0"/>
          <w:bCs/>
          <w:sz w:val="22"/>
          <w:szCs w:val="22"/>
        </w:rPr>
        <w:t>odborná</w:t>
      </w:r>
      <w:r w:rsidRPr="00714F90">
        <w:rPr>
          <w:rFonts w:ascii="Tahoma" w:hAnsi="Tahoma" w:cs="Tahoma"/>
          <w:b w:val="0"/>
          <w:bCs/>
          <w:sz w:val="22"/>
          <w:szCs w:val="22"/>
        </w:rPr>
        <w:t xml:space="preserve"> osoba musí disponovat minimálně stejnou kvalifikací, </w:t>
      </w:r>
      <w:r w:rsidR="00225A97" w:rsidRPr="00714F90">
        <w:rPr>
          <w:rFonts w:ascii="Tahoma" w:hAnsi="Tahoma" w:cs="Tahoma"/>
          <w:b w:val="0"/>
          <w:bCs/>
          <w:sz w:val="22"/>
          <w:szCs w:val="22"/>
        </w:rPr>
        <w:t xml:space="preserve">jaká byla po této osobě požadována v zadávacích podmínkách veřejné </w:t>
      </w:r>
      <w:r w:rsidR="00714F90" w:rsidRPr="00714F90">
        <w:rPr>
          <w:rFonts w:ascii="Tahoma" w:hAnsi="Tahoma" w:cs="Tahoma"/>
          <w:b w:val="0"/>
          <w:bCs/>
          <w:sz w:val="22"/>
          <w:szCs w:val="22"/>
        </w:rPr>
        <w:t>zakázky, a</w:t>
      </w:r>
      <w:r w:rsidR="00A34202" w:rsidRPr="00714F90">
        <w:rPr>
          <w:rFonts w:ascii="Tahoma" w:hAnsi="Tahoma" w:cs="Tahoma"/>
          <w:b w:val="0"/>
          <w:bCs/>
          <w:sz w:val="22"/>
          <w:szCs w:val="22"/>
        </w:rPr>
        <w:t xml:space="preserve"> zároveň mít minimálně stejnou míru kvality jako původní (nahrazovaná) osoba v rámci hodnocení nabídek, případně minimálně v takovém rozsahu, který by neměl vliv na výsledné pořadí hodnocení nabídek účastníků </w:t>
      </w:r>
      <w:r w:rsidR="00B14BB1" w:rsidRPr="00714F90">
        <w:rPr>
          <w:rStyle w:val="normaltextrun"/>
          <w:rFonts w:ascii="Tahoma" w:hAnsi="Tahoma" w:cs="Tahoma"/>
          <w:b w:val="0"/>
          <w:bCs/>
          <w:sz w:val="22"/>
          <w:szCs w:val="22"/>
        </w:rPr>
        <w:t>výběrového řízení.</w:t>
      </w:r>
      <w:r w:rsidR="00B14BB1" w:rsidRPr="00714F90">
        <w:rPr>
          <w:rStyle w:val="eop"/>
          <w:rFonts w:ascii="Tahoma" w:hAnsi="Tahoma" w:cs="Tahoma"/>
          <w:b w:val="0"/>
          <w:bCs/>
          <w:sz w:val="22"/>
          <w:szCs w:val="22"/>
        </w:rPr>
        <w:t> </w:t>
      </w:r>
    </w:p>
    <w:p w14:paraId="5D4607AC" w14:textId="3BCF0A7D" w:rsidR="009D551D" w:rsidRPr="00A612E6" w:rsidRDefault="0025360A" w:rsidP="007F7EF6">
      <w:pPr>
        <w:pStyle w:val="Smlouva2"/>
        <w:numPr>
          <w:ilvl w:val="3"/>
          <w:numId w:val="49"/>
        </w:numPr>
        <w:tabs>
          <w:tab w:val="clear" w:pos="360"/>
        </w:tabs>
        <w:spacing w:before="120"/>
        <w:jc w:val="both"/>
        <w:rPr>
          <w:b w:val="0"/>
          <w:bCs/>
        </w:rPr>
      </w:pPr>
      <w:r w:rsidRPr="00A612E6">
        <w:rPr>
          <w:rFonts w:ascii="Tahoma" w:hAnsi="Tahoma" w:cs="Tahoma"/>
          <w:b w:val="0"/>
          <w:bCs/>
          <w:sz w:val="22"/>
          <w:szCs w:val="22"/>
        </w:rPr>
        <w:t xml:space="preserve">Provede-li zhotovitel změnu osoby, jejímž prostřednictvím v rámci </w:t>
      </w:r>
      <w:r w:rsidR="003B62D5" w:rsidRPr="00A612E6">
        <w:rPr>
          <w:rFonts w:ascii="Tahoma" w:hAnsi="Tahoma" w:cs="Tahoma"/>
          <w:b w:val="0"/>
          <w:bCs/>
          <w:sz w:val="22"/>
          <w:szCs w:val="22"/>
        </w:rPr>
        <w:t>výběrového</w:t>
      </w:r>
      <w:r w:rsidRPr="00A612E6">
        <w:rPr>
          <w:rFonts w:ascii="Tahoma" w:hAnsi="Tahoma" w:cs="Tahoma"/>
          <w:b w:val="0"/>
          <w:bCs/>
          <w:sz w:val="22"/>
          <w:szCs w:val="22"/>
        </w:rPr>
        <w:t xml:space="preserve"> řízení na veřejnou zakázku, které předcházelo uzavření této smlouvy, prokázal splnění kvalifikačních požadavků</w:t>
      </w:r>
      <w:r w:rsidR="003B62D5" w:rsidRPr="00A612E6">
        <w:rPr>
          <w:rFonts w:ascii="Tahoma" w:hAnsi="Tahoma" w:cs="Tahoma"/>
          <w:b w:val="0"/>
          <w:bCs/>
          <w:sz w:val="22"/>
          <w:szCs w:val="22"/>
        </w:rPr>
        <w:t xml:space="preserve"> a požadavků na hodnocení kvality</w:t>
      </w:r>
      <w:r w:rsidRPr="00A612E6">
        <w:rPr>
          <w:rFonts w:ascii="Tahoma" w:hAnsi="Tahoma" w:cs="Tahoma"/>
          <w:b w:val="0"/>
          <w:bCs/>
          <w:sz w:val="22"/>
          <w:szCs w:val="22"/>
        </w:rPr>
        <w:t xml:space="preserve"> v rozporu s tímto článkem smlouvy, je povinen zaplatit objednateli smluvní pokutu ve </w:t>
      </w:r>
      <w:r w:rsidRPr="00C25727">
        <w:rPr>
          <w:rFonts w:ascii="Tahoma" w:hAnsi="Tahoma" w:cs="Tahoma"/>
          <w:b w:val="0"/>
          <w:bCs/>
          <w:sz w:val="22"/>
          <w:szCs w:val="22"/>
        </w:rPr>
        <w:t xml:space="preserve">výši </w:t>
      </w:r>
      <w:r w:rsidR="00C25727">
        <w:rPr>
          <w:rFonts w:ascii="Tahoma" w:hAnsi="Tahoma" w:cs="Tahoma"/>
          <w:b w:val="0"/>
          <w:bCs/>
          <w:sz w:val="22"/>
          <w:szCs w:val="22"/>
        </w:rPr>
        <w:t>5</w:t>
      </w:r>
      <w:r w:rsidRPr="00C25727">
        <w:rPr>
          <w:rFonts w:ascii="Tahoma" w:hAnsi="Tahoma" w:cs="Tahoma"/>
          <w:b w:val="0"/>
          <w:bCs/>
          <w:sz w:val="22"/>
          <w:szCs w:val="22"/>
        </w:rPr>
        <w:t>.000 Kč</w:t>
      </w:r>
      <w:r w:rsidRPr="00A612E6">
        <w:rPr>
          <w:rFonts w:ascii="Tahoma" w:hAnsi="Tahoma" w:cs="Tahoma"/>
          <w:b w:val="0"/>
          <w:bCs/>
          <w:sz w:val="22"/>
          <w:szCs w:val="22"/>
        </w:rPr>
        <w:t>, a to za každý zjištěný případ.</w:t>
      </w:r>
    </w:p>
    <w:p w14:paraId="62A12AA6" w14:textId="77777777" w:rsidR="00A427D4" w:rsidRPr="00080BAF" w:rsidRDefault="00A427D4" w:rsidP="00A427D4">
      <w:pPr>
        <w:pStyle w:val="slolnkuSmlouvy"/>
        <w:spacing w:before="360"/>
        <w:rPr>
          <w:rFonts w:ascii="Tahoma" w:hAnsi="Tahoma" w:cs="Tahoma"/>
          <w:sz w:val="22"/>
          <w:szCs w:val="22"/>
        </w:rPr>
      </w:pPr>
      <w:r w:rsidRPr="4AA1A33D">
        <w:rPr>
          <w:rFonts w:ascii="Tahoma" w:hAnsi="Tahoma" w:cs="Tahoma"/>
          <w:sz w:val="22"/>
          <w:szCs w:val="22"/>
        </w:rPr>
        <w:lastRenderedPageBreak/>
        <w:t xml:space="preserve">XX. </w:t>
      </w:r>
      <w:r>
        <w:br/>
      </w:r>
      <w:r w:rsidRPr="4AA1A33D">
        <w:rPr>
          <w:rFonts w:ascii="Tahoma" w:hAnsi="Tahoma" w:cs="Tahoma"/>
          <w:sz w:val="22"/>
          <w:szCs w:val="22"/>
        </w:rPr>
        <w:t>Povinnost nahradit škodu</w:t>
      </w:r>
    </w:p>
    <w:p w14:paraId="5BEE01FD" w14:textId="77777777" w:rsidR="00A427D4" w:rsidRPr="00080BAF" w:rsidRDefault="00A427D4" w:rsidP="002C6783">
      <w:pPr>
        <w:pStyle w:val="OdstavecSmlouvy"/>
        <w:keepLines w:val="0"/>
        <w:numPr>
          <w:ilvl w:val="0"/>
          <w:numId w:val="45"/>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nahradit škodu se řídí příslušnými ustanoveními občanského zákoníku, nestanoví-li smlouva jinak.</w:t>
      </w:r>
    </w:p>
    <w:p w14:paraId="54CF1F06" w14:textId="77777777" w:rsidR="00A427D4" w:rsidRPr="00080BAF" w:rsidRDefault="00A427D4" w:rsidP="002C6783">
      <w:pPr>
        <w:pStyle w:val="OdstavecSmlouvy"/>
        <w:keepLines w:val="0"/>
        <w:numPr>
          <w:ilvl w:val="0"/>
          <w:numId w:val="45"/>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Zhotovitel odpovídá za škodu, která objednateli vznikne v důsledku </w:t>
      </w:r>
      <w:r>
        <w:rPr>
          <w:rFonts w:ascii="Tahoma" w:hAnsi="Tahoma" w:cs="Tahoma"/>
          <w:sz w:val="22"/>
          <w:szCs w:val="22"/>
        </w:rPr>
        <w:t>vadného plnění</w:t>
      </w:r>
      <w:r w:rsidRPr="00080BAF">
        <w:rPr>
          <w:rFonts w:ascii="Tahoma" w:hAnsi="Tahoma" w:cs="Tahoma"/>
          <w:sz w:val="22"/>
          <w:szCs w:val="22"/>
        </w:rPr>
        <w:t>, a to v plném rozsahu.</w:t>
      </w:r>
      <w:r>
        <w:rPr>
          <w:rFonts w:ascii="Tahoma" w:hAnsi="Tahoma" w:cs="Tahoma"/>
          <w:sz w:val="22"/>
          <w:szCs w:val="22"/>
        </w:rPr>
        <w:t xml:space="preserve"> </w:t>
      </w:r>
      <w:r w:rsidRPr="00080BAF">
        <w:rPr>
          <w:rFonts w:ascii="Tahoma" w:hAnsi="Tahoma" w:cs="Tahoma"/>
          <w:sz w:val="22"/>
          <w:szCs w:val="22"/>
        </w:rPr>
        <w:t xml:space="preserve">Za škodu se považuje i újma, která </w:t>
      </w:r>
      <w:r>
        <w:rPr>
          <w:rFonts w:ascii="Tahoma" w:hAnsi="Tahoma" w:cs="Tahoma"/>
          <w:sz w:val="22"/>
          <w:szCs w:val="22"/>
        </w:rPr>
        <w:t>objednateli</w:t>
      </w:r>
      <w:r w:rsidRPr="00080BAF">
        <w:rPr>
          <w:rFonts w:ascii="Tahoma" w:hAnsi="Tahoma" w:cs="Tahoma"/>
          <w:sz w:val="22"/>
          <w:szCs w:val="22"/>
        </w:rPr>
        <w:t xml:space="preserve"> vznikla tím, že musel vynaložit náklady v důsledku porušení povinností </w:t>
      </w:r>
      <w:r>
        <w:rPr>
          <w:rFonts w:ascii="Tahoma" w:hAnsi="Tahoma" w:cs="Tahoma"/>
          <w:sz w:val="22"/>
          <w:szCs w:val="22"/>
        </w:rPr>
        <w:t>zhotovitelem</w:t>
      </w:r>
      <w:r w:rsidRPr="00080BAF">
        <w:rPr>
          <w:rFonts w:ascii="Tahoma" w:hAnsi="Tahoma" w:cs="Tahoma"/>
          <w:sz w:val="22"/>
          <w:szCs w:val="22"/>
        </w:rPr>
        <w:t>.</w:t>
      </w:r>
    </w:p>
    <w:p w14:paraId="28E61A66" w14:textId="77777777" w:rsidR="00A427D4" w:rsidRPr="00080BAF" w:rsidRDefault="00A427D4" w:rsidP="002C6783">
      <w:pPr>
        <w:pStyle w:val="OdstavecSmlouvy"/>
        <w:keepLines w:val="0"/>
        <w:numPr>
          <w:ilvl w:val="0"/>
          <w:numId w:val="45"/>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povinen učinit veškerá opatření potřebná k odvrácení škody nebo k jejímu zmírnění.</w:t>
      </w:r>
    </w:p>
    <w:p w14:paraId="1E8F8024" w14:textId="77777777" w:rsidR="00A427D4" w:rsidRPr="00C25727" w:rsidRDefault="00A427D4" w:rsidP="002C6783">
      <w:pPr>
        <w:pStyle w:val="OdstavecSmlouvy"/>
        <w:keepLines w:val="0"/>
        <w:numPr>
          <w:ilvl w:val="0"/>
          <w:numId w:val="45"/>
        </w:numPr>
        <w:tabs>
          <w:tab w:val="clear" w:pos="426"/>
          <w:tab w:val="clear" w:pos="1701"/>
        </w:tabs>
        <w:spacing w:before="120" w:after="0"/>
        <w:ind w:left="357" w:hanging="357"/>
        <w:rPr>
          <w:rFonts w:ascii="Tahoma" w:hAnsi="Tahoma" w:cs="Tahoma"/>
          <w:sz w:val="22"/>
          <w:szCs w:val="22"/>
        </w:rPr>
      </w:pPr>
      <w:r w:rsidRPr="001E6648">
        <w:rPr>
          <w:rFonts w:ascii="Tahoma" w:hAnsi="Tahoma" w:cs="Tahoma"/>
          <w:sz w:val="22"/>
          <w:szCs w:val="22"/>
        </w:rPr>
        <w:t xml:space="preserve">Zhotovitel se zavazuje, </w:t>
      </w:r>
      <w:bookmarkStart w:id="9" w:name="_Hlk135728404"/>
      <w:r w:rsidRPr="0062518A">
        <w:rPr>
          <w:rFonts w:ascii="Tahoma" w:hAnsi="Tahoma" w:cs="Tahoma"/>
          <w:sz w:val="22"/>
          <w:szCs w:val="22"/>
        </w:rPr>
        <w:t>že po celou dobu plnění svého závazku z této smlouvy bude mít na vlastní náklady sjednáno pojištění odpovědnosti za škodu způsobenou třetím osobám vyplývající z dodávaného předmětu smlouvy s </w:t>
      </w:r>
      <w:r w:rsidRPr="00C25727">
        <w:rPr>
          <w:rFonts w:ascii="Tahoma" w:hAnsi="Tahoma" w:cs="Tahoma"/>
          <w:sz w:val="22"/>
          <w:szCs w:val="22"/>
        </w:rPr>
        <w:t>limitem min. 1 mil. Kč, s maximální spoluúčastí max. 10 tis. Kč (nebo s maximální spoluúčastí 1 % v případě, že je spoluúčast uvedena v %).</w:t>
      </w:r>
    </w:p>
    <w:bookmarkEnd w:id="9"/>
    <w:p w14:paraId="0233AAB1" w14:textId="77777777" w:rsidR="00A427D4" w:rsidRDefault="00A427D4" w:rsidP="002C6783">
      <w:pPr>
        <w:pStyle w:val="OdstavecSmlouvy"/>
        <w:keepLines w:val="0"/>
        <w:numPr>
          <w:ilvl w:val="0"/>
          <w:numId w:val="45"/>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Zhotovitel </w:t>
      </w:r>
      <w:r w:rsidRPr="00065A3B">
        <w:rPr>
          <w:rFonts w:ascii="Tahoma" w:hAnsi="Tahoma" w:cs="Tahoma"/>
          <w:sz w:val="22"/>
          <w:szCs w:val="22"/>
        </w:rPr>
        <w:t xml:space="preserve">je povinen předat objednateli </w:t>
      </w:r>
      <w:r>
        <w:rPr>
          <w:rFonts w:ascii="Tahoma" w:hAnsi="Tahoma" w:cs="Tahoma"/>
          <w:sz w:val="22"/>
          <w:szCs w:val="22"/>
        </w:rPr>
        <w:t>kdykoliv na vyžádání</w:t>
      </w:r>
      <w:r w:rsidRPr="00065A3B">
        <w:rPr>
          <w:rFonts w:ascii="Tahoma" w:hAnsi="Tahoma" w:cs="Tahoma"/>
          <w:sz w:val="22"/>
          <w:szCs w:val="22"/>
        </w:rPr>
        <w:t xml:space="preserve"> kopii pojistné smlouvy včetně případných dodatků na požadované pojištění </w:t>
      </w:r>
      <w:r>
        <w:rPr>
          <w:rFonts w:ascii="Tahoma" w:hAnsi="Tahoma" w:cs="Tahoma"/>
          <w:sz w:val="22"/>
          <w:szCs w:val="22"/>
        </w:rPr>
        <w:t>dle odst. 4 tohoto článku</w:t>
      </w:r>
      <w:r w:rsidRPr="00065A3B">
        <w:rPr>
          <w:rFonts w:ascii="Tahoma" w:hAnsi="Tahoma" w:cs="Tahoma"/>
          <w:sz w:val="22"/>
          <w:szCs w:val="22"/>
        </w:rPr>
        <w:t xml:space="preserve"> nebo certifikát příslušné pojišťovny prokazující existenci pojištění</w:t>
      </w:r>
      <w:r>
        <w:rPr>
          <w:rFonts w:ascii="Tahoma" w:hAnsi="Tahoma" w:cs="Tahoma"/>
          <w:sz w:val="22"/>
          <w:szCs w:val="22"/>
        </w:rPr>
        <w:t xml:space="preserve"> v rozsahu dle odst. 4 </w:t>
      </w:r>
      <w:r w:rsidRPr="00654EEC">
        <w:rPr>
          <w:rFonts w:ascii="Tahoma" w:hAnsi="Tahoma" w:cs="Tahoma"/>
          <w:sz w:val="22"/>
          <w:szCs w:val="22"/>
        </w:rPr>
        <w:t xml:space="preserve">tohoto článku smlouvy (dobu trvání pojištění, jeho rozsah, pojištěná rizika, pojistné částky, roční limity a sublimity plnění a výši spoluúčasti) a to nejpozději </w:t>
      </w:r>
      <w:r w:rsidRPr="00C25727">
        <w:rPr>
          <w:rFonts w:ascii="Tahoma" w:hAnsi="Tahoma" w:cs="Tahoma"/>
          <w:sz w:val="22"/>
          <w:szCs w:val="22"/>
        </w:rPr>
        <w:t xml:space="preserve">do 10 dnů </w:t>
      </w:r>
      <w:r w:rsidRPr="00654EEC">
        <w:rPr>
          <w:rFonts w:ascii="Tahoma" w:hAnsi="Tahoma" w:cs="Tahoma"/>
          <w:sz w:val="22"/>
          <w:szCs w:val="22"/>
        </w:rPr>
        <w:t>od obdržení příslušné žádosti. Certifikát dle předchozí věty nesmí být starší jednoho</w:t>
      </w:r>
      <w:r>
        <w:rPr>
          <w:rFonts w:ascii="Tahoma" w:hAnsi="Tahoma" w:cs="Tahoma"/>
          <w:sz w:val="22"/>
          <w:szCs w:val="22"/>
        </w:rPr>
        <w:t xml:space="preserve"> měsíce</w:t>
      </w:r>
      <w:r w:rsidRPr="001E6648">
        <w:rPr>
          <w:rFonts w:ascii="Tahoma" w:hAnsi="Tahoma" w:cs="Tahoma"/>
          <w:sz w:val="22"/>
          <w:szCs w:val="22"/>
        </w:rPr>
        <w:t>.</w:t>
      </w:r>
    </w:p>
    <w:p w14:paraId="1327F1F7" w14:textId="77777777" w:rsidR="00A427D4" w:rsidRPr="00061D57" w:rsidRDefault="00A427D4" w:rsidP="002C6783">
      <w:pPr>
        <w:pStyle w:val="OdstavecSmlouvy"/>
        <w:keepLines w:val="0"/>
        <w:numPr>
          <w:ilvl w:val="0"/>
          <w:numId w:val="45"/>
        </w:numPr>
        <w:tabs>
          <w:tab w:val="clear" w:pos="426"/>
          <w:tab w:val="clear" w:pos="1701"/>
        </w:tabs>
        <w:spacing w:before="120" w:after="0"/>
        <w:ind w:left="357" w:hanging="357"/>
        <w:rPr>
          <w:rFonts w:ascii="Tahoma" w:hAnsi="Tahoma" w:cs="Tahoma"/>
          <w:sz w:val="22"/>
          <w:szCs w:val="22"/>
        </w:rPr>
      </w:pPr>
      <w:r w:rsidRPr="00061D57">
        <w:rPr>
          <w:rFonts w:ascii="Tahoma" w:hAnsi="Tahoma" w:cs="Tahoma"/>
          <w:sz w:val="22"/>
          <w:szCs w:val="22"/>
        </w:rPr>
        <w:t>Zhotovitel je povinen zajistit trvání pojistné smlouvy na požadované pojištění dle odst. 4 tohoto článku smlouvy rovněž v případech jakéhokoliv prodloužení doby plnění anebo stavění doby plnění. </w:t>
      </w:r>
    </w:p>
    <w:p w14:paraId="7E7A43E8" w14:textId="77777777" w:rsidR="00A427D4" w:rsidRPr="00061D57" w:rsidRDefault="00A427D4" w:rsidP="002C6783">
      <w:pPr>
        <w:pStyle w:val="OdstavecSmlouvy"/>
        <w:keepLines w:val="0"/>
        <w:numPr>
          <w:ilvl w:val="0"/>
          <w:numId w:val="45"/>
        </w:numPr>
        <w:tabs>
          <w:tab w:val="clear" w:pos="426"/>
          <w:tab w:val="clear" w:pos="1701"/>
        </w:tabs>
        <w:spacing w:before="120" w:after="0"/>
        <w:ind w:left="357" w:hanging="357"/>
        <w:rPr>
          <w:rFonts w:ascii="Tahoma" w:hAnsi="Tahoma" w:cs="Tahoma"/>
          <w:sz w:val="22"/>
          <w:szCs w:val="22"/>
        </w:rPr>
      </w:pPr>
      <w:r w:rsidRPr="00061D57">
        <w:rPr>
          <w:rFonts w:ascii="Tahoma" w:hAnsi="Tahoma" w:cs="Tahoma"/>
          <w:sz w:val="22"/>
          <w:szCs w:val="22"/>
        </w:rPr>
        <w:t>Náklady na pojištění nese zhotovitel a jsou zahrnuty ve sjednané ceně. </w:t>
      </w:r>
    </w:p>
    <w:p w14:paraId="338C0E72" w14:textId="77777777" w:rsidR="00A427D4" w:rsidRPr="00061D57" w:rsidRDefault="00A427D4" w:rsidP="002C6783">
      <w:pPr>
        <w:pStyle w:val="OdstavecSmlouvy"/>
        <w:keepLines w:val="0"/>
        <w:numPr>
          <w:ilvl w:val="0"/>
          <w:numId w:val="45"/>
        </w:numPr>
        <w:tabs>
          <w:tab w:val="clear" w:pos="426"/>
          <w:tab w:val="clear" w:pos="1701"/>
        </w:tabs>
        <w:spacing w:before="120" w:after="0"/>
        <w:ind w:left="357" w:hanging="357"/>
        <w:rPr>
          <w:rFonts w:ascii="Tahoma" w:hAnsi="Tahoma" w:cs="Tahoma"/>
          <w:sz w:val="22"/>
          <w:szCs w:val="22"/>
        </w:rPr>
      </w:pPr>
      <w:r w:rsidRPr="00061D57">
        <w:rPr>
          <w:rFonts w:ascii="Tahoma" w:hAnsi="Tahoma" w:cs="Tahoma"/>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 </w:t>
      </w:r>
    </w:p>
    <w:p w14:paraId="1F130C4C" w14:textId="77777777" w:rsidR="00110D35" w:rsidRDefault="00110D35" w:rsidP="00A427D4">
      <w:pPr>
        <w:pStyle w:val="slolnkuSmlouvy"/>
        <w:spacing w:before="360"/>
        <w:rPr>
          <w:rFonts w:ascii="Tahoma" w:hAnsi="Tahoma" w:cs="Tahoma"/>
          <w:sz w:val="22"/>
          <w:szCs w:val="22"/>
        </w:rPr>
      </w:pPr>
      <w:r w:rsidRPr="00E73233">
        <w:rPr>
          <w:rFonts w:ascii="Tahoma" w:hAnsi="Tahoma" w:cs="Tahoma"/>
          <w:sz w:val="22"/>
          <w:szCs w:val="22"/>
        </w:rPr>
        <w:t>XX</w:t>
      </w:r>
      <w:r w:rsidR="00995FF1">
        <w:rPr>
          <w:rFonts w:ascii="Tahoma" w:hAnsi="Tahoma" w:cs="Tahoma"/>
          <w:sz w:val="22"/>
          <w:szCs w:val="22"/>
        </w:rPr>
        <w:t>I</w:t>
      </w:r>
      <w:r w:rsidRPr="00E73233">
        <w:rPr>
          <w:rFonts w:ascii="Tahoma" w:hAnsi="Tahoma" w:cs="Tahoma"/>
          <w:sz w:val="22"/>
          <w:szCs w:val="22"/>
        </w:rPr>
        <w:t>.</w:t>
      </w:r>
    </w:p>
    <w:p w14:paraId="38CB9421" w14:textId="77777777" w:rsidR="00110D35" w:rsidRDefault="00110D35" w:rsidP="00A427D4">
      <w:pPr>
        <w:keepNext/>
        <w:jc w:val="center"/>
        <w:rPr>
          <w:rFonts w:ascii="Tahoma" w:eastAsia="Tahoma" w:hAnsi="Tahoma" w:cs="Tahoma"/>
          <w:b/>
          <w:bCs/>
          <w:sz w:val="22"/>
          <w:szCs w:val="22"/>
        </w:rPr>
      </w:pPr>
      <w:r w:rsidRPr="00171E52">
        <w:rPr>
          <w:rFonts w:ascii="Tahoma" w:eastAsia="Tahoma" w:hAnsi="Tahoma" w:cs="Tahoma"/>
          <w:b/>
          <w:bCs/>
          <w:sz w:val="22"/>
          <w:szCs w:val="22"/>
        </w:rPr>
        <w:t>Sankce vůči Rusku a Bělorusku</w:t>
      </w:r>
    </w:p>
    <w:p w14:paraId="7C7287BC" w14:textId="77777777" w:rsidR="00EA2DAA" w:rsidRPr="00DE605E" w:rsidRDefault="00EA2DAA" w:rsidP="00EA2DAA">
      <w:pPr>
        <w:numPr>
          <w:ilvl w:val="0"/>
          <w:numId w:val="50"/>
        </w:numPr>
        <w:spacing w:before="120" w:line="259" w:lineRule="auto"/>
        <w:ind w:left="357" w:hanging="357"/>
        <w:jc w:val="both"/>
        <w:rPr>
          <w:rFonts w:ascii="Tahoma" w:eastAsiaTheme="minorEastAsia" w:hAnsi="Tahoma" w:cs="Tahoma"/>
          <w:iCs/>
          <w:sz w:val="22"/>
          <w:szCs w:val="22"/>
        </w:rPr>
      </w:pPr>
      <w:r w:rsidRPr="00DE605E">
        <w:rPr>
          <w:rFonts w:ascii="Tahoma" w:eastAsiaTheme="minorEastAsia" w:hAnsi="Tahoma" w:cs="Tahoma"/>
          <w:iCs/>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Fonts w:ascii="Tahoma" w:eastAsiaTheme="minorEastAsia" w:hAnsi="Tahoma" w:cs="Tahoma"/>
          <w:iCs/>
          <w:sz w:val="22"/>
          <w:szCs w:val="22"/>
        </w:rPr>
        <w:t>)</w:t>
      </w:r>
      <w:r w:rsidRPr="00DE605E">
        <w:rPr>
          <w:rFonts w:ascii="Tahoma" w:eastAsiaTheme="minorEastAsia" w:hAnsi="Tahoma" w:cs="Tahoma"/>
          <w:iCs/>
          <w:sz w:val="22"/>
          <w:szCs w:val="22"/>
        </w:rPr>
        <w:t>.</w:t>
      </w:r>
    </w:p>
    <w:p w14:paraId="50CE449C" w14:textId="77777777" w:rsidR="00EA2DAA" w:rsidRPr="00DE605E" w:rsidRDefault="00EA2DAA" w:rsidP="00EA2DAA">
      <w:pPr>
        <w:numPr>
          <w:ilvl w:val="0"/>
          <w:numId w:val="50"/>
        </w:numPr>
        <w:spacing w:before="120" w:line="259" w:lineRule="auto"/>
        <w:ind w:left="357" w:hanging="357"/>
        <w:jc w:val="both"/>
        <w:rPr>
          <w:rFonts w:ascii="Tahoma" w:eastAsiaTheme="minorEastAsia" w:hAnsi="Tahoma" w:cs="Tahoma"/>
          <w:iCs/>
          <w:sz w:val="22"/>
          <w:szCs w:val="22"/>
        </w:rPr>
      </w:pPr>
      <w:r w:rsidRPr="00DE605E">
        <w:rPr>
          <w:rFonts w:ascii="Tahoma" w:eastAsiaTheme="minorEastAsia" w:hAnsi="Tahoma" w:cs="Tahoma"/>
          <w:iCs/>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142B04B1" w14:textId="77777777" w:rsidR="00EA2DAA" w:rsidRPr="00DE605E" w:rsidRDefault="00EA2DAA" w:rsidP="00EA2DAA">
      <w:pPr>
        <w:numPr>
          <w:ilvl w:val="0"/>
          <w:numId w:val="51"/>
        </w:numPr>
        <w:spacing w:before="120" w:line="280" w:lineRule="exact"/>
        <w:ind w:left="1077" w:hanging="357"/>
        <w:jc w:val="both"/>
        <w:rPr>
          <w:rFonts w:ascii="Tahoma" w:eastAsiaTheme="minorEastAsia" w:hAnsi="Tahoma" w:cs="Tahoma"/>
          <w:iCs/>
          <w:sz w:val="22"/>
          <w:szCs w:val="22"/>
        </w:rPr>
      </w:pPr>
      <w:r w:rsidRPr="00DE605E">
        <w:rPr>
          <w:rFonts w:ascii="Tahoma" w:eastAsiaTheme="minorEastAsia" w:hAnsi="Tahoma" w:cs="Tahoma"/>
          <w:iCs/>
          <w:sz w:val="22"/>
          <w:szCs w:val="22"/>
        </w:rPr>
        <w:t>ruským státním příslušníkem, fyzickou nebo právnickou osobou se sídlem v Rusku,</w:t>
      </w:r>
    </w:p>
    <w:p w14:paraId="515FC2FB" w14:textId="77777777" w:rsidR="00EA2DAA" w:rsidRPr="00DE605E" w:rsidRDefault="00EA2DAA" w:rsidP="00EA2DAA">
      <w:pPr>
        <w:numPr>
          <w:ilvl w:val="0"/>
          <w:numId w:val="51"/>
        </w:numPr>
        <w:spacing w:before="120" w:line="280" w:lineRule="exact"/>
        <w:ind w:left="1077" w:hanging="357"/>
        <w:jc w:val="both"/>
        <w:rPr>
          <w:rFonts w:ascii="Tahoma" w:eastAsiaTheme="minorEastAsia" w:hAnsi="Tahoma" w:cs="Tahoma"/>
          <w:iCs/>
          <w:sz w:val="22"/>
          <w:szCs w:val="22"/>
        </w:rPr>
      </w:pPr>
      <w:r w:rsidRPr="00DE605E">
        <w:rPr>
          <w:rFonts w:ascii="Tahoma" w:eastAsiaTheme="minorEastAsia" w:hAnsi="Tahoma" w:cs="Tahoma"/>
          <w:iCs/>
          <w:sz w:val="22"/>
          <w:szCs w:val="22"/>
        </w:rPr>
        <w:t>právnickou osobou, která je z více než 50 % přímo či nepřímo vlastněna některou z osob dle předešlé odrážky, nebo</w:t>
      </w:r>
    </w:p>
    <w:p w14:paraId="61C7F85D" w14:textId="77777777" w:rsidR="00EA2DAA" w:rsidRPr="00DE605E" w:rsidRDefault="00EA2DAA" w:rsidP="00EA2DAA">
      <w:pPr>
        <w:numPr>
          <w:ilvl w:val="0"/>
          <w:numId w:val="51"/>
        </w:numPr>
        <w:spacing w:before="120" w:line="280" w:lineRule="exact"/>
        <w:ind w:left="1077" w:hanging="357"/>
        <w:jc w:val="both"/>
        <w:rPr>
          <w:rFonts w:ascii="Tahoma" w:eastAsiaTheme="minorEastAsia" w:hAnsi="Tahoma" w:cs="Tahoma"/>
          <w:iCs/>
          <w:sz w:val="22"/>
          <w:szCs w:val="22"/>
        </w:rPr>
      </w:pPr>
      <w:r w:rsidRPr="00DE605E">
        <w:rPr>
          <w:rFonts w:ascii="Tahoma" w:eastAsiaTheme="minorEastAsia" w:hAnsi="Tahoma" w:cs="Tahoma"/>
          <w:iCs/>
          <w:sz w:val="22"/>
          <w:szCs w:val="22"/>
        </w:rPr>
        <w:lastRenderedPageBreak/>
        <w:t>fyzickou nebo právnickou osobou, která jedná jménem nebo na pokyn některé z osob uvedených v předešlých odrážkách.</w:t>
      </w:r>
    </w:p>
    <w:p w14:paraId="4F8FF82D" w14:textId="77777777" w:rsidR="00EA2DAA" w:rsidRPr="00DE605E" w:rsidRDefault="00EA2DAA" w:rsidP="00EA2DAA">
      <w:pPr>
        <w:spacing w:before="120"/>
        <w:ind w:left="360"/>
        <w:jc w:val="both"/>
        <w:rPr>
          <w:rFonts w:ascii="Tahoma" w:eastAsiaTheme="minorEastAsia" w:hAnsi="Tahoma" w:cs="Tahoma"/>
          <w:iCs/>
          <w:sz w:val="22"/>
          <w:szCs w:val="22"/>
        </w:rPr>
      </w:pPr>
      <w:r w:rsidRPr="00DE605E">
        <w:rPr>
          <w:rFonts w:ascii="Tahoma" w:eastAsiaTheme="minorEastAsia" w:hAnsi="Tahoma" w:cs="Tahoma"/>
          <w:iCs/>
          <w:sz w:val="22"/>
          <w:szCs w:val="22"/>
        </w:rPr>
        <w:t>Zhotovitel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6130C1DE" w14:textId="77777777" w:rsidR="00EA2DAA" w:rsidRPr="00DE605E" w:rsidRDefault="00EA2DAA" w:rsidP="00EA2DAA">
      <w:pPr>
        <w:pStyle w:val="Odstavecseseznamem"/>
        <w:numPr>
          <w:ilvl w:val="0"/>
          <w:numId w:val="50"/>
        </w:numPr>
        <w:spacing w:before="120" w:line="259" w:lineRule="auto"/>
        <w:jc w:val="both"/>
        <w:rPr>
          <w:rFonts w:ascii="Tahoma" w:eastAsiaTheme="minorEastAsia" w:hAnsi="Tahoma" w:cs="Tahoma"/>
          <w:iCs/>
          <w:sz w:val="20"/>
        </w:rPr>
      </w:pPr>
      <w:r w:rsidRPr="00DE605E">
        <w:rPr>
          <w:rFonts w:ascii="Tahoma" w:eastAsiaTheme="minorEastAsia" w:hAnsi="Tahoma" w:cs="Tahoma"/>
          <w:iCs/>
        </w:rPr>
        <w:t>Bude-li kterékoliv z nařízení v budoucnu doplněno či nahrazeno jinou legislativou obdobného významu, uvedená povinnost se uplatní obdobně.</w:t>
      </w:r>
    </w:p>
    <w:p w14:paraId="268A5497" w14:textId="77777777" w:rsidR="00EA2DAA" w:rsidRPr="00DE605E" w:rsidRDefault="00EA2DAA" w:rsidP="00EA2DAA">
      <w:pPr>
        <w:numPr>
          <w:ilvl w:val="0"/>
          <w:numId w:val="50"/>
        </w:numPr>
        <w:spacing w:before="120" w:line="259" w:lineRule="auto"/>
        <w:ind w:left="357" w:hanging="357"/>
        <w:jc w:val="both"/>
        <w:rPr>
          <w:rFonts w:ascii="Tahoma" w:eastAsiaTheme="minorEastAsia" w:hAnsi="Tahoma" w:cs="Tahoma"/>
          <w:iCs/>
          <w:sz w:val="22"/>
          <w:szCs w:val="22"/>
        </w:rPr>
      </w:pPr>
      <w:r w:rsidRPr="00DE605E">
        <w:rPr>
          <w:rFonts w:ascii="Tahoma" w:eastAsiaTheme="minorEastAsia" w:hAnsi="Tahoma" w:cs="Tahoma"/>
          <w:iCs/>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p>
    <w:p w14:paraId="23DBF0C3" w14:textId="77777777" w:rsidR="00EA2DAA" w:rsidRDefault="00EA2DAA" w:rsidP="00EA2DAA">
      <w:pPr>
        <w:numPr>
          <w:ilvl w:val="0"/>
          <w:numId w:val="50"/>
        </w:numPr>
        <w:spacing w:before="120" w:line="259" w:lineRule="auto"/>
        <w:ind w:left="357" w:hanging="357"/>
        <w:jc w:val="both"/>
        <w:rPr>
          <w:rFonts w:ascii="Tahoma" w:eastAsiaTheme="minorEastAsia" w:hAnsi="Tahoma" w:cs="Tahoma"/>
          <w:iCs/>
          <w:sz w:val="22"/>
          <w:szCs w:val="22"/>
        </w:rPr>
      </w:pPr>
      <w:r w:rsidRPr="00DE605E">
        <w:rPr>
          <w:rFonts w:ascii="Tahoma" w:eastAsiaTheme="minorEastAsia" w:hAnsi="Tahoma" w:cs="Tahoma"/>
          <w:iCs/>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5DD18FCE" w14:textId="47B01C64" w:rsidR="00FF2FCA" w:rsidRPr="00420500" w:rsidRDefault="00EA2DAA" w:rsidP="00420500">
      <w:pPr>
        <w:numPr>
          <w:ilvl w:val="0"/>
          <w:numId w:val="50"/>
        </w:numPr>
        <w:spacing w:before="120" w:line="259" w:lineRule="auto"/>
        <w:ind w:left="357" w:hanging="357"/>
        <w:jc w:val="both"/>
        <w:rPr>
          <w:rFonts w:ascii="Tahoma" w:hAnsi="Tahoma" w:cs="Tahoma"/>
          <w:sz w:val="22"/>
          <w:szCs w:val="22"/>
        </w:rPr>
      </w:pPr>
      <w:r w:rsidRPr="00420500">
        <w:rPr>
          <w:rFonts w:ascii="Tahoma" w:eastAsiaTheme="minorEastAsia" w:hAnsi="Tahoma" w:cs="Tahoma"/>
          <w:iCs/>
          <w:sz w:val="22"/>
          <w:szCs w:val="22"/>
        </w:rPr>
        <w:t>Dojde-li k porušení pravidel dle odst. 1 a/nebo 2 této smlouvy, je zhotovitel povinen zaplatit objednateli smluvní pokutu ve výši 250.000 Kč, a to za každý jednotlivý případ porušení.</w:t>
      </w:r>
    </w:p>
    <w:p w14:paraId="011A585B" w14:textId="77777777" w:rsidR="00EB32D8" w:rsidRPr="00080BAF" w:rsidRDefault="00EB32D8" w:rsidP="00EB32D8">
      <w:pPr>
        <w:pStyle w:val="slolnkuSmlouvy"/>
        <w:spacing w:before="360"/>
        <w:rPr>
          <w:rFonts w:ascii="Tahoma" w:hAnsi="Tahoma" w:cs="Tahoma"/>
          <w:sz w:val="22"/>
          <w:szCs w:val="22"/>
        </w:rPr>
      </w:pPr>
      <w:r w:rsidRPr="4AA1A33D">
        <w:rPr>
          <w:rFonts w:ascii="Tahoma" w:hAnsi="Tahoma" w:cs="Tahoma"/>
          <w:sz w:val="22"/>
          <w:szCs w:val="22"/>
        </w:rPr>
        <w:t>XX</w:t>
      </w:r>
      <w:r>
        <w:rPr>
          <w:rFonts w:ascii="Tahoma" w:hAnsi="Tahoma" w:cs="Tahoma"/>
          <w:sz w:val="22"/>
          <w:szCs w:val="22"/>
        </w:rPr>
        <w:t>I</w:t>
      </w:r>
      <w:r w:rsidR="00BF466F">
        <w:rPr>
          <w:rFonts w:ascii="Tahoma" w:hAnsi="Tahoma" w:cs="Tahoma"/>
          <w:sz w:val="22"/>
          <w:szCs w:val="22"/>
        </w:rPr>
        <w:t>I</w:t>
      </w:r>
      <w:r w:rsidRPr="4AA1A33D">
        <w:rPr>
          <w:rFonts w:ascii="Tahoma" w:hAnsi="Tahoma" w:cs="Tahoma"/>
          <w:sz w:val="22"/>
          <w:szCs w:val="22"/>
        </w:rPr>
        <w:t>.</w:t>
      </w:r>
      <w:r>
        <w:br/>
      </w:r>
      <w:r w:rsidRPr="4AA1A33D">
        <w:rPr>
          <w:rFonts w:ascii="Tahoma" w:hAnsi="Tahoma" w:cs="Tahoma"/>
          <w:sz w:val="22"/>
          <w:szCs w:val="22"/>
        </w:rPr>
        <w:t>Odstoupení</w:t>
      </w:r>
    </w:p>
    <w:p w14:paraId="6ABC4205" w14:textId="77777777" w:rsidR="00EB32D8" w:rsidRPr="00080BAF" w:rsidRDefault="00EB32D8" w:rsidP="002C6783">
      <w:pPr>
        <w:pStyle w:val="Smlouva-slo"/>
        <w:numPr>
          <w:ilvl w:val="0"/>
          <w:numId w:val="25"/>
        </w:numPr>
        <w:tabs>
          <w:tab w:val="clear" w:pos="360"/>
        </w:tabs>
        <w:spacing w:line="240" w:lineRule="auto"/>
        <w:rPr>
          <w:rFonts w:ascii="Tahoma" w:hAnsi="Tahoma" w:cs="Tahoma"/>
          <w:sz w:val="22"/>
          <w:szCs w:val="22"/>
        </w:rPr>
      </w:pPr>
      <w:r w:rsidRPr="0025360A">
        <w:rPr>
          <w:rFonts w:ascii="Tahoma" w:hAnsi="Tahoma" w:cs="Tahoma"/>
          <w:sz w:val="22"/>
          <w:szCs w:val="22"/>
        </w:rPr>
        <w:t>Objednatel je oprávněn odstoupit od smlouvy</w:t>
      </w:r>
      <w:r>
        <w:rPr>
          <w:rFonts w:ascii="Tahoma" w:hAnsi="Tahoma" w:cs="Tahoma"/>
          <w:sz w:val="22"/>
          <w:szCs w:val="22"/>
        </w:rPr>
        <w:t xml:space="preserve"> </w:t>
      </w:r>
      <w:r w:rsidRPr="00080BAF">
        <w:rPr>
          <w:rFonts w:ascii="Tahoma" w:hAnsi="Tahoma" w:cs="Tahoma"/>
          <w:sz w:val="22"/>
          <w:szCs w:val="22"/>
        </w:rPr>
        <w:t>pro její podstatné porušení druhou smluvní stranou</w:t>
      </w:r>
      <w:r>
        <w:rPr>
          <w:rFonts w:ascii="Tahoma" w:hAnsi="Tahoma" w:cs="Tahoma"/>
          <w:sz w:val="22"/>
          <w:szCs w:val="22"/>
        </w:rPr>
        <w:t>,</w:t>
      </w:r>
      <w:r w:rsidRPr="00080BAF">
        <w:rPr>
          <w:rFonts w:ascii="Tahoma" w:hAnsi="Tahoma" w:cs="Tahoma"/>
          <w:sz w:val="22"/>
          <w:szCs w:val="22"/>
        </w:rPr>
        <w:t xml:space="preserve"> přičemž podstatným porušením smlouvy se rozumí zejména:</w:t>
      </w:r>
    </w:p>
    <w:p w14:paraId="533DA50A" w14:textId="77777777" w:rsidR="00EB32D8" w:rsidRPr="00080BAF" w:rsidRDefault="00EB32D8" w:rsidP="002C6783">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neprovedení díla (jeho části) nebo inženýrské činnosti ve sjednané době plnění,</w:t>
      </w:r>
    </w:p>
    <w:p w14:paraId="7EF15329" w14:textId="77777777" w:rsidR="00EB32D8" w:rsidRPr="00080BAF" w:rsidRDefault="00EB32D8" w:rsidP="002C6783">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neprovádění autorského dozoru nebo funkce koordinátora bezpečnosti a ochrany zdraví při práci na staveništi po dobu přípravy stavby dle ustanovení této smlouvy,</w:t>
      </w:r>
    </w:p>
    <w:p w14:paraId="0B1046A1" w14:textId="77777777" w:rsidR="00EB32D8" w:rsidRPr="00080BAF" w:rsidRDefault="00EB32D8" w:rsidP="002C6783">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nedodržení právních předpisů nebo technických norem, které se týkají provádění díla, autorského dozoru, výkonu funkce koordinátora bezpečnosti a ochrany zdraví při práci na staveništi po dobu přípravy stavby nebo inženýrské činnosti,</w:t>
      </w:r>
    </w:p>
    <w:p w14:paraId="0A725659" w14:textId="77777777" w:rsidR="00EB32D8" w:rsidRPr="00922812" w:rsidRDefault="00EB32D8" w:rsidP="002C6783">
      <w:pPr>
        <w:pStyle w:val="slovanPododstavecSmlouvy"/>
        <w:numPr>
          <w:ilvl w:val="0"/>
          <w:numId w:val="12"/>
        </w:numPr>
        <w:spacing w:before="60"/>
        <w:rPr>
          <w:rFonts w:ascii="Tahoma" w:hAnsi="Tahoma" w:cs="Tahoma"/>
          <w:sz w:val="22"/>
          <w:szCs w:val="22"/>
        </w:rPr>
      </w:pPr>
      <w:r w:rsidRPr="000F2A2B">
        <w:rPr>
          <w:rFonts w:ascii="Tahoma" w:hAnsi="Tahoma" w:cs="Tahoma"/>
          <w:sz w:val="22"/>
          <w:szCs w:val="22"/>
        </w:rPr>
        <w:t xml:space="preserve">opakované porušení povinnosti </w:t>
      </w:r>
      <w:r>
        <w:rPr>
          <w:rFonts w:ascii="Tahoma" w:hAnsi="Tahoma" w:cs="Tahoma"/>
          <w:sz w:val="22"/>
          <w:szCs w:val="22"/>
        </w:rPr>
        <w:t>zhotovitele</w:t>
      </w:r>
      <w:r w:rsidRPr="000F2A2B">
        <w:rPr>
          <w:rFonts w:ascii="Tahoma" w:hAnsi="Tahoma" w:cs="Tahoma"/>
          <w:sz w:val="22"/>
          <w:szCs w:val="22"/>
        </w:rPr>
        <w:t xml:space="preserve"> dle čl. X</w:t>
      </w:r>
      <w:r w:rsidR="00A427D4">
        <w:rPr>
          <w:rFonts w:ascii="Tahoma" w:hAnsi="Tahoma" w:cs="Tahoma"/>
          <w:sz w:val="22"/>
          <w:szCs w:val="22"/>
        </w:rPr>
        <w:t>I</w:t>
      </w:r>
      <w:r w:rsidRPr="000F2A2B">
        <w:rPr>
          <w:rFonts w:ascii="Tahoma" w:hAnsi="Tahoma" w:cs="Tahoma"/>
          <w:sz w:val="22"/>
          <w:szCs w:val="22"/>
        </w:rPr>
        <w:t>X této smlouvy</w:t>
      </w:r>
      <w:r>
        <w:rPr>
          <w:rFonts w:ascii="Tahoma" w:hAnsi="Tahoma" w:cs="Tahoma"/>
          <w:sz w:val="22"/>
          <w:szCs w:val="22"/>
        </w:rPr>
        <w:t>, přičemž za opakované porušení této povinnosti se považuje třetí a jakékoliv další porušení</w:t>
      </w:r>
      <w:r w:rsidRPr="000F2A2B">
        <w:rPr>
          <w:rFonts w:ascii="Tahoma" w:hAnsi="Tahoma" w:cs="Tahoma"/>
          <w:sz w:val="22"/>
          <w:szCs w:val="22"/>
        </w:rPr>
        <w:t>.</w:t>
      </w:r>
    </w:p>
    <w:p w14:paraId="5F674F39" w14:textId="77777777" w:rsidR="00EB32D8" w:rsidRPr="00080BAF" w:rsidRDefault="00EB32D8" w:rsidP="002C6783">
      <w:pPr>
        <w:pStyle w:val="Smlouva-slo"/>
        <w:numPr>
          <w:ilvl w:val="0"/>
          <w:numId w:val="25"/>
        </w:numPr>
        <w:tabs>
          <w:tab w:val="clear" w:pos="360"/>
        </w:tabs>
        <w:spacing w:line="240" w:lineRule="auto"/>
        <w:rPr>
          <w:rFonts w:ascii="Tahoma" w:hAnsi="Tahoma" w:cs="Tahoma"/>
          <w:sz w:val="22"/>
          <w:szCs w:val="22"/>
        </w:rPr>
      </w:pPr>
      <w:r w:rsidRPr="00080BAF">
        <w:rPr>
          <w:rFonts w:ascii="Tahoma" w:hAnsi="Tahoma" w:cs="Tahoma"/>
          <w:sz w:val="22"/>
          <w:szCs w:val="22"/>
        </w:rPr>
        <w:t>Objednatel je dále oprávněn od této smlouvy odstoupit v těchto případech:</w:t>
      </w:r>
    </w:p>
    <w:p w14:paraId="19573512" w14:textId="77777777" w:rsidR="00EB32D8" w:rsidRPr="00080BAF" w:rsidRDefault="00EB32D8" w:rsidP="002C6783">
      <w:pPr>
        <w:pStyle w:val="slovanPododstavecSmlouvy"/>
        <w:numPr>
          <w:ilvl w:val="1"/>
          <w:numId w:val="25"/>
        </w:numPr>
        <w:tabs>
          <w:tab w:val="clear" w:pos="284"/>
          <w:tab w:val="clear" w:pos="1260"/>
          <w:tab w:val="clear" w:pos="1980"/>
          <w:tab w:val="clear" w:pos="3960"/>
          <w:tab w:val="left" w:pos="714"/>
        </w:tabs>
        <w:spacing w:before="60"/>
        <w:ind w:left="714" w:hanging="357"/>
        <w:rPr>
          <w:rFonts w:ascii="Tahoma" w:hAnsi="Tahoma" w:cs="Tahoma"/>
          <w:sz w:val="22"/>
          <w:szCs w:val="22"/>
        </w:rPr>
      </w:pPr>
      <w:r w:rsidRPr="00080BAF">
        <w:rPr>
          <w:rFonts w:ascii="Tahoma" w:hAnsi="Tahoma" w:cs="Tahoma"/>
          <w:sz w:val="22"/>
          <w:szCs w:val="22"/>
        </w:rPr>
        <w:t>bylo-li příslušným soudem rozhodnuto o tom, že zhotovitel je v úpadku ve</w:t>
      </w:r>
      <w:r>
        <w:rPr>
          <w:rFonts w:ascii="Tahoma" w:hAnsi="Tahoma" w:cs="Tahoma"/>
          <w:sz w:val="22"/>
          <w:szCs w:val="22"/>
        </w:rPr>
        <w:t> </w:t>
      </w:r>
      <w:r w:rsidRPr="00080BAF">
        <w:rPr>
          <w:rFonts w:ascii="Tahoma" w:hAnsi="Tahoma" w:cs="Tahoma"/>
          <w:sz w:val="22"/>
          <w:szCs w:val="22"/>
        </w:rPr>
        <w:t>smyslu zákona č. 182/2006 Sb., o úpadku a způsobech jeho řešení (insolvenční zákon), ve</w:t>
      </w:r>
      <w:r>
        <w:rPr>
          <w:rFonts w:ascii="Tahoma" w:hAnsi="Tahoma" w:cs="Tahoma"/>
          <w:sz w:val="22"/>
          <w:szCs w:val="22"/>
        </w:rPr>
        <w:t> </w:t>
      </w:r>
      <w:r w:rsidRPr="00080BAF">
        <w:rPr>
          <w:rFonts w:ascii="Tahoma" w:hAnsi="Tahoma" w:cs="Tahoma"/>
          <w:sz w:val="22"/>
          <w:szCs w:val="22"/>
        </w:rPr>
        <w:t>znění pozdějších předpisů (a to bez ohledu na</w:t>
      </w:r>
      <w:r>
        <w:rPr>
          <w:rFonts w:ascii="Tahoma" w:hAnsi="Tahoma" w:cs="Tahoma"/>
          <w:sz w:val="22"/>
          <w:szCs w:val="22"/>
        </w:rPr>
        <w:t xml:space="preserve"> právní moc tohoto rozhodnutí);</w:t>
      </w:r>
    </w:p>
    <w:p w14:paraId="419BB494" w14:textId="77777777" w:rsidR="00EB32D8" w:rsidRPr="00080BAF" w:rsidRDefault="00EB32D8" w:rsidP="002C6783">
      <w:pPr>
        <w:pStyle w:val="slovanPododstavecSmlouvy"/>
        <w:numPr>
          <w:ilvl w:val="1"/>
          <w:numId w:val="25"/>
        </w:numPr>
        <w:tabs>
          <w:tab w:val="clear" w:pos="284"/>
          <w:tab w:val="clear" w:pos="1260"/>
          <w:tab w:val="clear" w:pos="1980"/>
          <w:tab w:val="clear" w:pos="3960"/>
          <w:tab w:val="left" w:pos="714"/>
        </w:tabs>
        <w:spacing w:before="60"/>
        <w:ind w:left="714" w:hanging="357"/>
        <w:rPr>
          <w:rFonts w:ascii="Tahoma" w:hAnsi="Tahoma" w:cs="Tahoma"/>
          <w:sz w:val="22"/>
          <w:szCs w:val="22"/>
        </w:rPr>
      </w:pPr>
      <w:r w:rsidRPr="00080BAF">
        <w:rPr>
          <w:rFonts w:ascii="Tahoma" w:hAnsi="Tahoma" w:cs="Tahoma"/>
          <w:sz w:val="22"/>
          <w:szCs w:val="22"/>
        </w:rPr>
        <w:t>podá-li zhotovitel sám na sebe insolvenční návrh.</w:t>
      </w:r>
    </w:p>
    <w:p w14:paraId="0D6B5EB8" w14:textId="77777777" w:rsidR="00EB32D8" w:rsidRDefault="00EB32D8" w:rsidP="002C6783">
      <w:pPr>
        <w:pStyle w:val="Smlouva-slo"/>
        <w:numPr>
          <w:ilvl w:val="0"/>
          <w:numId w:val="25"/>
        </w:numPr>
        <w:tabs>
          <w:tab w:val="clear" w:pos="360"/>
        </w:tabs>
        <w:spacing w:line="240" w:lineRule="auto"/>
        <w:rPr>
          <w:rFonts w:ascii="Tahoma" w:hAnsi="Tahoma" w:cs="Tahoma"/>
          <w:sz w:val="22"/>
          <w:szCs w:val="22"/>
        </w:rPr>
      </w:pPr>
      <w:r w:rsidRPr="00080BAF">
        <w:rPr>
          <w:rFonts w:ascii="Tahoma" w:hAnsi="Tahoma" w:cs="Tahoma"/>
          <w:sz w:val="22"/>
          <w:szCs w:val="22"/>
        </w:rPr>
        <w:t xml:space="preserve">Pro účely této smlouvy se pod pojmem „bez zbytečného odkladu“ dle § 2002 občanského zákoníku rozumí „nejpozději do </w:t>
      </w:r>
      <w:r>
        <w:rPr>
          <w:rFonts w:ascii="Tahoma" w:hAnsi="Tahoma" w:cs="Tahoma"/>
          <w:sz w:val="22"/>
          <w:szCs w:val="22"/>
        </w:rPr>
        <w:t>tří</w:t>
      </w:r>
      <w:r w:rsidRPr="00080BAF">
        <w:rPr>
          <w:rFonts w:ascii="Tahoma" w:hAnsi="Tahoma" w:cs="Tahoma"/>
          <w:sz w:val="22"/>
          <w:szCs w:val="22"/>
        </w:rPr>
        <w:t xml:space="preserve"> </w:t>
      </w:r>
      <w:r>
        <w:rPr>
          <w:rFonts w:ascii="Tahoma" w:hAnsi="Tahoma" w:cs="Tahoma"/>
          <w:sz w:val="22"/>
          <w:szCs w:val="22"/>
        </w:rPr>
        <w:t>tý</w:t>
      </w:r>
      <w:r w:rsidRPr="00080BAF">
        <w:rPr>
          <w:rFonts w:ascii="Tahoma" w:hAnsi="Tahoma" w:cs="Tahoma"/>
          <w:sz w:val="22"/>
          <w:szCs w:val="22"/>
        </w:rPr>
        <w:t>dnů“.</w:t>
      </w:r>
    </w:p>
    <w:p w14:paraId="6B1D8139" w14:textId="77777777" w:rsidR="00EB32D8" w:rsidRPr="007613DD" w:rsidRDefault="00EB32D8" w:rsidP="002C6783">
      <w:pPr>
        <w:pStyle w:val="Smlouva-slo"/>
        <w:numPr>
          <w:ilvl w:val="0"/>
          <w:numId w:val="25"/>
        </w:numPr>
        <w:tabs>
          <w:tab w:val="clear" w:pos="360"/>
        </w:tabs>
        <w:spacing w:line="240" w:lineRule="auto"/>
        <w:rPr>
          <w:rFonts w:ascii="Tahoma" w:hAnsi="Tahoma" w:cs="Tahoma"/>
          <w:sz w:val="22"/>
          <w:szCs w:val="22"/>
        </w:rPr>
      </w:pPr>
      <w:r w:rsidRPr="00922812">
        <w:rPr>
          <w:rFonts w:ascii="Tahoma" w:hAnsi="Tahoma" w:cs="Tahoma"/>
          <w:sz w:val="22"/>
          <w:szCs w:val="22"/>
        </w:rPr>
        <w:t>Zhotovitel je oprávněn odstoupit od smlouvy pro její podstatné porušení objednatelem, přičemž podstatným porušením smlouvy se rozumí</w:t>
      </w:r>
      <w:r>
        <w:rPr>
          <w:rFonts w:ascii="Tahoma" w:hAnsi="Tahoma" w:cs="Tahoma"/>
          <w:sz w:val="22"/>
          <w:szCs w:val="22"/>
        </w:rPr>
        <w:t xml:space="preserve"> </w:t>
      </w:r>
      <w:r w:rsidRPr="007613DD">
        <w:rPr>
          <w:rFonts w:ascii="Tahoma" w:hAnsi="Tahoma" w:cs="Tahoma"/>
          <w:sz w:val="22"/>
          <w:szCs w:val="22"/>
        </w:rPr>
        <w:t>neuhrazení ceny díla nebo odměny objednatelem po druhé výzvě zhotovitele k uhrazení dlužné částky, přičemž druhá výzva nesmí následovat dříve než 30 dnů po doručení první výzvy.</w:t>
      </w:r>
    </w:p>
    <w:p w14:paraId="65F35361" w14:textId="77777777" w:rsidR="00EB32D8" w:rsidRPr="00922812" w:rsidRDefault="00EB32D8" w:rsidP="002C6783">
      <w:pPr>
        <w:pStyle w:val="Smlouva-slo"/>
        <w:numPr>
          <w:ilvl w:val="0"/>
          <w:numId w:val="25"/>
        </w:numPr>
        <w:tabs>
          <w:tab w:val="clear" w:pos="360"/>
        </w:tabs>
        <w:spacing w:line="240" w:lineRule="auto"/>
        <w:rPr>
          <w:rFonts w:ascii="Tahoma" w:hAnsi="Tahoma" w:cs="Tahoma"/>
          <w:sz w:val="22"/>
          <w:szCs w:val="22"/>
        </w:rPr>
      </w:pPr>
      <w:r w:rsidRPr="00080BAF">
        <w:rPr>
          <w:rFonts w:ascii="Tahoma" w:hAnsi="Tahoma" w:cs="Tahoma"/>
          <w:sz w:val="22"/>
          <w:szCs w:val="22"/>
        </w:rPr>
        <w:t xml:space="preserve">Pro účely této smlouvy se pod pojmem „bez zbytečného odkladu“ dle § 2002 občanského zákoníku rozumí „nejpozději do </w:t>
      </w:r>
      <w:r>
        <w:rPr>
          <w:rFonts w:ascii="Tahoma" w:hAnsi="Tahoma" w:cs="Tahoma"/>
          <w:sz w:val="22"/>
          <w:szCs w:val="22"/>
        </w:rPr>
        <w:t>tří</w:t>
      </w:r>
      <w:r w:rsidRPr="00080BAF">
        <w:rPr>
          <w:rFonts w:ascii="Tahoma" w:hAnsi="Tahoma" w:cs="Tahoma"/>
          <w:sz w:val="22"/>
          <w:szCs w:val="22"/>
        </w:rPr>
        <w:t xml:space="preserve"> </w:t>
      </w:r>
      <w:r>
        <w:rPr>
          <w:rFonts w:ascii="Tahoma" w:hAnsi="Tahoma" w:cs="Tahoma"/>
          <w:sz w:val="22"/>
          <w:szCs w:val="22"/>
        </w:rPr>
        <w:t>tý</w:t>
      </w:r>
      <w:r w:rsidRPr="00080BAF">
        <w:rPr>
          <w:rFonts w:ascii="Tahoma" w:hAnsi="Tahoma" w:cs="Tahoma"/>
          <w:sz w:val="22"/>
          <w:szCs w:val="22"/>
        </w:rPr>
        <w:t>dnů“.</w:t>
      </w:r>
    </w:p>
    <w:p w14:paraId="42D28AD4"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lastRenderedPageBreak/>
        <w:t>XX</w:t>
      </w:r>
      <w:r w:rsidR="002017F5" w:rsidRPr="00080BAF">
        <w:rPr>
          <w:rFonts w:ascii="Tahoma" w:hAnsi="Tahoma" w:cs="Tahoma"/>
          <w:sz w:val="22"/>
          <w:szCs w:val="22"/>
        </w:rPr>
        <w:t>I</w:t>
      </w:r>
      <w:r w:rsidR="00A427D4">
        <w:rPr>
          <w:rFonts w:ascii="Tahoma" w:hAnsi="Tahoma" w:cs="Tahoma"/>
          <w:sz w:val="22"/>
          <w:szCs w:val="22"/>
        </w:rPr>
        <w:t>I</w:t>
      </w:r>
      <w:r w:rsidR="00BF466F">
        <w:rPr>
          <w:rFonts w:ascii="Tahoma" w:hAnsi="Tahoma" w:cs="Tahoma"/>
          <w:sz w:val="22"/>
          <w:szCs w:val="22"/>
        </w:rPr>
        <w:t>I</w:t>
      </w:r>
      <w:r w:rsidRPr="00080BAF">
        <w:rPr>
          <w:rFonts w:ascii="Tahoma" w:hAnsi="Tahoma" w:cs="Tahoma"/>
          <w:sz w:val="22"/>
          <w:szCs w:val="22"/>
        </w:rPr>
        <w:t>.</w:t>
      </w:r>
      <w:r w:rsidR="00E03721">
        <w:rPr>
          <w:rFonts w:ascii="Tahoma" w:hAnsi="Tahoma" w:cs="Tahoma"/>
          <w:sz w:val="22"/>
          <w:szCs w:val="22"/>
        </w:rPr>
        <w:br/>
      </w:r>
      <w:r w:rsidRPr="00080BAF">
        <w:rPr>
          <w:rFonts w:ascii="Tahoma" w:hAnsi="Tahoma" w:cs="Tahoma"/>
          <w:sz w:val="22"/>
          <w:szCs w:val="22"/>
        </w:rPr>
        <w:t>Závěrečná ujednání</w:t>
      </w:r>
    </w:p>
    <w:p w14:paraId="2224B1A5" w14:textId="77777777" w:rsidR="00A54991" w:rsidRPr="00080BAF" w:rsidRDefault="00A54991" w:rsidP="002C6783">
      <w:pPr>
        <w:pStyle w:val="Smlouva-slo"/>
        <w:numPr>
          <w:ilvl w:val="0"/>
          <w:numId w:val="46"/>
        </w:numPr>
        <w:spacing w:line="240" w:lineRule="auto"/>
        <w:rPr>
          <w:rFonts w:ascii="Tahoma" w:hAnsi="Tahoma" w:cs="Tahoma"/>
          <w:sz w:val="22"/>
          <w:szCs w:val="22"/>
        </w:rPr>
      </w:pPr>
      <w:r w:rsidRPr="00080BAF">
        <w:rPr>
          <w:rFonts w:ascii="Tahoma" w:hAnsi="Tahoma" w:cs="Tahoma"/>
          <w:sz w:val="22"/>
          <w:szCs w:val="22"/>
        </w:rPr>
        <w:t>Změnit nebo doplnit tuto smlouvu mohou smluvní strany pouze formou písemných dodatků, které budou vzestupně číslovány, výslovně prohlášeny za dodatk</w:t>
      </w:r>
      <w:r w:rsidR="00B3272A">
        <w:rPr>
          <w:rFonts w:ascii="Tahoma" w:hAnsi="Tahoma" w:cs="Tahoma"/>
          <w:sz w:val="22"/>
          <w:szCs w:val="22"/>
        </w:rPr>
        <w:t>y</w:t>
      </w:r>
      <w:r w:rsidRPr="00080BAF">
        <w:rPr>
          <w:rFonts w:ascii="Tahoma" w:hAnsi="Tahoma" w:cs="Tahoma"/>
          <w:sz w:val="22"/>
          <w:szCs w:val="22"/>
        </w:rPr>
        <w:t xml:space="preserve"> této smlouvy a podepsány oprávněnými zástupci smluvních stran.</w:t>
      </w:r>
    </w:p>
    <w:p w14:paraId="74BFDD7B" w14:textId="77777777" w:rsidR="00A54991" w:rsidRPr="00080BAF" w:rsidRDefault="00A54991" w:rsidP="002C6783">
      <w:pPr>
        <w:pStyle w:val="Smlouva-slo"/>
        <w:numPr>
          <w:ilvl w:val="0"/>
          <w:numId w:val="46"/>
        </w:numPr>
        <w:spacing w:line="240" w:lineRule="auto"/>
        <w:rPr>
          <w:rFonts w:ascii="Tahoma" w:hAnsi="Tahoma" w:cs="Tahoma"/>
          <w:sz w:val="22"/>
          <w:szCs w:val="22"/>
        </w:rPr>
      </w:pPr>
      <w:r w:rsidRPr="00080BAF">
        <w:rPr>
          <w:rFonts w:ascii="Tahoma" w:hAnsi="Tahoma" w:cs="Tahoma"/>
          <w:sz w:val="22"/>
          <w:szCs w:val="22"/>
        </w:rPr>
        <w:t>V</w:t>
      </w:r>
      <w:r w:rsidR="00B3272A">
        <w:rPr>
          <w:rFonts w:ascii="Tahoma" w:hAnsi="Tahoma" w:cs="Tahoma"/>
          <w:sz w:val="22"/>
          <w:szCs w:val="22"/>
        </w:rPr>
        <w:t> </w:t>
      </w:r>
      <w:r w:rsidRPr="00080BAF">
        <w:rPr>
          <w:rFonts w:ascii="Tahoma" w:hAnsi="Tahoma" w:cs="Tahoma"/>
          <w:sz w:val="22"/>
          <w:szCs w:val="22"/>
        </w:rPr>
        <w:t>případě zániku závazku z této smlouvy před jeho řádným splněním je zhotovitel povinen ihned předat objednateli nedokončené dílo včetně věcí, které opatřil a</w:t>
      </w:r>
      <w:r w:rsidR="00B3272A">
        <w:rPr>
          <w:rFonts w:ascii="Tahoma" w:hAnsi="Tahoma" w:cs="Tahoma"/>
          <w:sz w:val="22"/>
          <w:szCs w:val="22"/>
        </w:rPr>
        <w:t> které jsou součástí díla a </w:t>
      </w:r>
      <w:r w:rsidRPr="00080BAF">
        <w:rPr>
          <w:rFonts w:ascii="Tahoma" w:hAnsi="Tahoma" w:cs="Tahoma"/>
          <w:sz w:val="22"/>
          <w:szCs w:val="22"/>
        </w:rPr>
        <w:t>uhradit případně vzniklou škodu. Sm</w:t>
      </w:r>
      <w:r w:rsidR="00B3272A">
        <w:rPr>
          <w:rFonts w:ascii="Tahoma" w:hAnsi="Tahoma" w:cs="Tahoma"/>
          <w:sz w:val="22"/>
          <w:szCs w:val="22"/>
        </w:rPr>
        <w:t>luvní strany uzavřou dohodu, ve </w:t>
      </w:r>
      <w:r w:rsidRPr="00080BAF">
        <w:rPr>
          <w:rFonts w:ascii="Tahoma" w:hAnsi="Tahoma" w:cs="Tahoma"/>
          <w:sz w:val="22"/>
          <w:szCs w:val="22"/>
        </w:rPr>
        <w:t>které upraví vzájemná práva a povinnosti. Tento odstavec se přiměřeně použije i</w:t>
      </w:r>
      <w:r w:rsidR="00B3272A">
        <w:rPr>
          <w:rFonts w:ascii="Tahoma" w:hAnsi="Tahoma" w:cs="Tahoma"/>
          <w:sz w:val="22"/>
          <w:szCs w:val="22"/>
        </w:rPr>
        <w:t> </w:t>
      </w:r>
      <w:r w:rsidRPr="00080BAF">
        <w:rPr>
          <w:rFonts w:ascii="Tahoma" w:hAnsi="Tahoma" w:cs="Tahoma"/>
          <w:sz w:val="22"/>
          <w:szCs w:val="22"/>
        </w:rPr>
        <w:t>pro</w:t>
      </w:r>
      <w:r w:rsidR="00B3272A">
        <w:rPr>
          <w:rFonts w:ascii="Tahoma" w:hAnsi="Tahoma" w:cs="Tahoma"/>
          <w:sz w:val="22"/>
          <w:szCs w:val="22"/>
        </w:rPr>
        <w:t> </w:t>
      </w:r>
      <w:r w:rsidRPr="00080BAF">
        <w:rPr>
          <w:rFonts w:ascii="Tahoma" w:hAnsi="Tahoma" w:cs="Tahoma"/>
          <w:sz w:val="22"/>
          <w:szCs w:val="22"/>
        </w:rPr>
        <w:t>zánik závazku dle části C této smlouvy před řádným dokončením inženýrské činnosti</w:t>
      </w:r>
      <w:r w:rsidR="009E1AC5" w:rsidRPr="00080BAF">
        <w:rPr>
          <w:rFonts w:ascii="Tahoma" w:hAnsi="Tahoma" w:cs="Tahoma"/>
          <w:sz w:val="22"/>
          <w:szCs w:val="22"/>
        </w:rPr>
        <w:t>,</w:t>
      </w:r>
      <w:r w:rsidRPr="00080BAF">
        <w:rPr>
          <w:rFonts w:ascii="Tahoma" w:hAnsi="Tahoma" w:cs="Tahoma"/>
          <w:sz w:val="22"/>
          <w:szCs w:val="22"/>
        </w:rPr>
        <w:t xml:space="preserve"> </w:t>
      </w:r>
      <w:r w:rsidR="009E1AC5" w:rsidRPr="00080BAF">
        <w:rPr>
          <w:rFonts w:ascii="Tahoma" w:hAnsi="Tahoma" w:cs="Tahoma"/>
          <w:sz w:val="22"/>
          <w:szCs w:val="22"/>
        </w:rPr>
        <w:t xml:space="preserve">výkonu funkce koordinátora bezpečnosti a ochrany zdraví při práci na staveništi po dobu přípravy stavby </w:t>
      </w:r>
      <w:r w:rsidRPr="00080BAF">
        <w:rPr>
          <w:rFonts w:ascii="Tahoma" w:hAnsi="Tahoma" w:cs="Tahoma"/>
          <w:sz w:val="22"/>
          <w:szCs w:val="22"/>
        </w:rPr>
        <w:t>nebo výkonu autorského dozoru.</w:t>
      </w:r>
    </w:p>
    <w:p w14:paraId="7FA0B004" w14:textId="77777777" w:rsidR="00A54991" w:rsidRDefault="00A54991" w:rsidP="002C6783">
      <w:pPr>
        <w:pStyle w:val="Smlouva-slo"/>
        <w:numPr>
          <w:ilvl w:val="0"/>
          <w:numId w:val="46"/>
        </w:numPr>
        <w:spacing w:line="240" w:lineRule="auto"/>
        <w:rPr>
          <w:rFonts w:ascii="Tahoma" w:hAnsi="Tahoma" w:cs="Tahoma"/>
          <w:sz w:val="22"/>
          <w:szCs w:val="22"/>
        </w:rPr>
      </w:pPr>
      <w:r w:rsidRPr="00080BAF">
        <w:rPr>
          <w:rFonts w:ascii="Tahoma" w:hAnsi="Tahoma" w:cs="Tahoma"/>
          <w:sz w:val="22"/>
          <w:szCs w:val="22"/>
        </w:rPr>
        <w:t>Zhotovitel nemůže bez souhlasu objednatele postoupit svá práva a povinnosti plynoucí z </w:t>
      </w:r>
      <w:r w:rsidR="002E1808">
        <w:rPr>
          <w:rFonts w:ascii="Tahoma" w:hAnsi="Tahoma" w:cs="Tahoma"/>
          <w:sz w:val="22"/>
          <w:szCs w:val="22"/>
        </w:rPr>
        <w:t xml:space="preserve">této </w:t>
      </w:r>
      <w:r w:rsidRPr="00080BAF">
        <w:rPr>
          <w:rFonts w:ascii="Tahoma" w:hAnsi="Tahoma" w:cs="Tahoma"/>
          <w:sz w:val="22"/>
          <w:szCs w:val="22"/>
        </w:rPr>
        <w:t>smlouvy třetí osobě.</w:t>
      </w:r>
    </w:p>
    <w:p w14:paraId="528D7EDD" w14:textId="77777777" w:rsidR="004C15AA" w:rsidRPr="004C15AA" w:rsidRDefault="004C15AA" w:rsidP="002C6783">
      <w:pPr>
        <w:pStyle w:val="Smlouva-slo"/>
        <w:numPr>
          <w:ilvl w:val="0"/>
          <w:numId w:val="46"/>
        </w:numPr>
        <w:rPr>
          <w:rFonts w:ascii="Tahoma" w:hAnsi="Tahoma" w:cs="Tahoma"/>
          <w:sz w:val="22"/>
          <w:szCs w:val="22"/>
        </w:rPr>
      </w:pPr>
      <w:r w:rsidRPr="004C15AA">
        <w:rPr>
          <w:rFonts w:ascii="Tahoma" w:hAnsi="Tahoma" w:cs="Tahoma"/>
          <w:sz w:val="22"/>
          <w:szCs w:val="22"/>
        </w:rPr>
        <w:t xml:space="preserve">Tato smlouva nabývá platnosti dnem jejího podpisu oběma smluvními stranami. </w:t>
      </w:r>
    </w:p>
    <w:p w14:paraId="1948D667" w14:textId="77777777" w:rsidR="004C15AA" w:rsidRPr="004C15AA" w:rsidRDefault="004C15AA" w:rsidP="004C15AA">
      <w:pPr>
        <w:pStyle w:val="Smlouva-slo"/>
        <w:ind w:left="357"/>
        <w:rPr>
          <w:rFonts w:ascii="Tahoma" w:hAnsi="Tahoma" w:cs="Tahoma"/>
          <w:sz w:val="22"/>
          <w:szCs w:val="22"/>
        </w:rPr>
      </w:pPr>
      <w:r w:rsidRPr="004C15AA">
        <w:rPr>
          <w:rFonts w:ascii="Tahoma" w:hAnsi="Tahoma" w:cs="Tahoma"/>
          <w:sz w:val="22"/>
          <w:szCs w:val="22"/>
        </w:rPr>
        <w:t>Účinnosti nabývá tato smlouva pouze v případě splnění těchto podmínek (podmínky musí být splněny kumulativně):</w:t>
      </w:r>
    </w:p>
    <w:p w14:paraId="1A55F966" w14:textId="77777777" w:rsidR="004C15AA" w:rsidRPr="004C15AA" w:rsidRDefault="004C15AA" w:rsidP="002C6783">
      <w:pPr>
        <w:pStyle w:val="Smlouva-slo"/>
        <w:numPr>
          <w:ilvl w:val="1"/>
          <w:numId w:val="46"/>
        </w:numPr>
        <w:rPr>
          <w:rFonts w:ascii="Tahoma" w:hAnsi="Tahoma" w:cs="Tahoma"/>
          <w:sz w:val="22"/>
          <w:szCs w:val="22"/>
        </w:rPr>
      </w:pPr>
      <w:r w:rsidRPr="004C15AA">
        <w:rPr>
          <w:rFonts w:ascii="Tahoma" w:hAnsi="Tahoma" w:cs="Tahoma"/>
          <w:sz w:val="22"/>
          <w:szCs w:val="22"/>
        </w:rPr>
        <w:t>objednatel obdržel kladné rozhodnutí o poskytnutí dotace od poskytovatele dotace,</w:t>
      </w:r>
    </w:p>
    <w:p w14:paraId="6F4D7892" w14:textId="77777777" w:rsidR="004C15AA" w:rsidRPr="004C15AA" w:rsidRDefault="004C15AA" w:rsidP="002C6783">
      <w:pPr>
        <w:pStyle w:val="Smlouva-slo"/>
        <w:numPr>
          <w:ilvl w:val="1"/>
          <w:numId w:val="46"/>
        </w:numPr>
        <w:ind w:left="709" w:hanging="284"/>
        <w:rPr>
          <w:rFonts w:ascii="Tahoma" w:hAnsi="Tahoma" w:cs="Tahoma"/>
          <w:sz w:val="22"/>
          <w:szCs w:val="22"/>
        </w:rPr>
      </w:pPr>
      <w:r w:rsidRPr="004C15AA">
        <w:rPr>
          <w:rFonts w:ascii="Tahoma" w:hAnsi="Tahoma" w:cs="Tahoma"/>
          <w:sz w:val="22"/>
          <w:szCs w:val="22"/>
        </w:rPr>
        <w:t>je tato smlouva uveřejněna v registru smluv dle zákona č. 340/2015 Sb., o zvláštních podmínkách účinnosti některých smluv, uveřejňování těchto smluv a o registru smluv (zákon o registru smluv), ve znění pozdějších předpisů (dále jen „zákon o registru smluv“)</w:t>
      </w:r>
      <w:r w:rsidR="00E03E17">
        <w:rPr>
          <w:rFonts w:ascii="Tahoma" w:hAnsi="Tahoma" w:cs="Tahoma"/>
          <w:sz w:val="22"/>
          <w:szCs w:val="22"/>
        </w:rPr>
        <w:t>,</w:t>
      </w:r>
    </w:p>
    <w:p w14:paraId="0A1773ED" w14:textId="77777777" w:rsidR="004C15AA" w:rsidRPr="004C15AA" w:rsidRDefault="004C15AA" w:rsidP="002C6783">
      <w:pPr>
        <w:pStyle w:val="Smlouva-slo"/>
        <w:numPr>
          <w:ilvl w:val="1"/>
          <w:numId w:val="46"/>
        </w:numPr>
        <w:ind w:left="709" w:hanging="284"/>
        <w:rPr>
          <w:rFonts w:ascii="Tahoma" w:hAnsi="Tahoma" w:cs="Tahoma"/>
          <w:sz w:val="22"/>
          <w:szCs w:val="22"/>
        </w:rPr>
      </w:pPr>
      <w:r w:rsidRPr="004C15AA">
        <w:rPr>
          <w:rFonts w:ascii="Tahoma" w:hAnsi="Tahoma" w:cs="Tahoma"/>
          <w:sz w:val="22"/>
          <w:szCs w:val="22"/>
        </w:rPr>
        <w:t xml:space="preserve">doručení oznámení objednatele zhotoviteli o splnění všech výše uvedených podmínek. </w:t>
      </w:r>
    </w:p>
    <w:p w14:paraId="2C802651" w14:textId="10A9582E" w:rsidR="00A54991" w:rsidRPr="00EE73AF" w:rsidRDefault="002E1808" w:rsidP="002C6783">
      <w:pPr>
        <w:pStyle w:val="Smlouva-slo"/>
        <w:numPr>
          <w:ilvl w:val="0"/>
          <w:numId w:val="46"/>
        </w:numPr>
        <w:spacing w:line="240" w:lineRule="auto"/>
        <w:rPr>
          <w:rFonts w:ascii="Tahoma" w:hAnsi="Tahoma" w:cs="Tahoma"/>
          <w:sz w:val="22"/>
          <w:szCs w:val="22"/>
        </w:rPr>
      </w:pPr>
      <w:r w:rsidRPr="00EE73AF">
        <w:rPr>
          <w:rFonts w:ascii="Tahoma" w:hAnsi="Tahoma" w:cs="Tahoma"/>
          <w:sz w:val="22"/>
          <w:szCs w:val="22"/>
        </w:rPr>
        <w:t>Tato s</w:t>
      </w:r>
      <w:r w:rsidR="00A54991" w:rsidRPr="00EE73AF">
        <w:rPr>
          <w:rFonts w:ascii="Tahoma" w:hAnsi="Tahoma" w:cs="Tahoma"/>
          <w:sz w:val="22"/>
          <w:szCs w:val="22"/>
        </w:rPr>
        <w:t xml:space="preserve">mlouva je vyhotovena </w:t>
      </w:r>
      <w:r w:rsidR="00A54991" w:rsidRPr="00C25727">
        <w:rPr>
          <w:rFonts w:ascii="Tahoma" w:hAnsi="Tahoma" w:cs="Tahoma"/>
          <w:sz w:val="22"/>
          <w:szCs w:val="22"/>
        </w:rPr>
        <w:t xml:space="preserve">ve </w:t>
      </w:r>
      <w:r w:rsidR="00FC3F5A" w:rsidRPr="00C25727">
        <w:rPr>
          <w:rFonts w:ascii="Tahoma" w:hAnsi="Tahoma" w:cs="Tahoma"/>
          <w:sz w:val="22"/>
          <w:szCs w:val="22"/>
        </w:rPr>
        <w:t>t</w:t>
      </w:r>
      <w:r w:rsidR="00A54991" w:rsidRPr="00C25727">
        <w:rPr>
          <w:rFonts w:ascii="Tahoma" w:hAnsi="Tahoma" w:cs="Tahoma"/>
          <w:sz w:val="22"/>
          <w:szCs w:val="22"/>
        </w:rPr>
        <w:t xml:space="preserve">řech stejnopisech s platností originálu podepsaných oprávněnými zástupci smluvních stran, přičemž objednatel obdrží </w:t>
      </w:r>
      <w:r w:rsidR="00FC3F5A" w:rsidRPr="00C25727">
        <w:rPr>
          <w:rFonts w:ascii="Tahoma" w:hAnsi="Tahoma" w:cs="Tahoma"/>
          <w:sz w:val="22"/>
          <w:szCs w:val="22"/>
        </w:rPr>
        <w:t>dvě</w:t>
      </w:r>
      <w:r w:rsidR="00A54991" w:rsidRPr="00C25727">
        <w:rPr>
          <w:rFonts w:ascii="Tahoma" w:hAnsi="Tahoma" w:cs="Tahoma"/>
          <w:sz w:val="22"/>
          <w:szCs w:val="22"/>
        </w:rPr>
        <w:t xml:space="preserve"> a zhotovitel jedno vyhotovení.</w:t>
      </w:r>
      <w:r w:rsidR="00EB32D8" w:rsidRPr="00C25727">
        <w:rPr>
          <w:rFonts w:ascii="Tahoma" w:hAnsi="Tahoma" w:cs="Tahoma"/>
          <w:sz w:val="22"/>
          <w:szCs w:val="22"/>
        </w:rPr>
        <w:t xml:space="preserve"> Je-li tato smlouva uzavírána elektronicky, obdrží obě strany </w:t>
      </w:r>
      <w:r w:rsidR="00EB32D8" w:rsidRPr="00EE73AF">
        <w:rPr>
          <w:rFonts w:ascii="Tahoma" w:hAnsi="Tahoma" w:cs="Tahoma"/>
          <w:sz w:val="22"/>
          <w:szCs w:val="22"/>
        </w:rPr>
        <w:t>její elektronický originál opatřený uznávanými elektronickými podpisy.</w:t>
      </w:r>
    </w:p>
    <w:p w14:paraId="4B4ACB6A" w14:textId="77777777" w:rsidR="00A54991" w:rsidRPr="00080BAF" w:rsidRDefault="00A54991" w:rsidP="002C6783">
      <w:pPr>
        <w:pStyle w:val="Smlouva-slo"/>
        <w:numPr>
          <w:ilvl w:val="0"/>
          <w:numId w:val="46"/>
        </w:numPr>
        <w:spacing w:line="240" w:lineRule="auto"/>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sidR="00E5524E">
        <w:rPr>
          <w:rFonts w:ascii="Tahoma" w:hAnsi="Tahoma" w:cs="Tahoma"/>
          <w:sz w:val="22"/>
          <w:szCs w:val="22"/>
        </w:rPr>
        <w:t>,</w:t>
      </w:r>
      <w:r w:rsidRPr="00080BAF">
        <w:rPr>
          <w:rFonts w:ascii="Tahoma" w:hAnsi="Tahoma" w:cs="Tahoma"/>
          <w:sz w:val="22"/>
          <w:szCs w:val="22"/>
        </w:rPr>
        <w:t xml:space="preserve"> určitě, vážně a srozumit</w:t>
      </w:r>
      <w:r w:rsidR="00E5524E">
        <w:rPr>
          <w:rFonts w:ascii="Tahoma" w:hAnsi="Tahoma" w:cs="Tahoma"/>
          <w:sz w:val="22"/>
          <w:szCs w:val="22"/>
        </w:rPr>
        <w:t xml:space="preserve">elně, </w:t>
      </w:r>
      <w:r w:rsidRPr="00080BAF">
        <w:rPr>
          <w:rFonts w:ascii="Tahoma" w:hAnsi="Tahoma" w:cs="Tahoma"/>
          <w:sz w:val="22"/>
          <w:szCs w:val="22"/>
        </w:rPr>
        <w:t>a že se dohodly o celém jejím obsahu, což stvrzují svými podpisy.</w:t>
      </w:r>
      <w:r w:rsidR="00EB32D8">
        <w:rPr>
          <w:rFonts w:ascii="Tahoma" w:hAnsi="Tahoma" w:cs="Tahoma"/>
          <w:sz w:val="22"/>
          <w:szCs w:val="22"/>
        </w:rPr>
        <w:t xml:space="preserve"> </w:t>
      </w:r>
    </w:p>
    <w:p w14:paraId="0F6A811F" w14:textId="48725210" w:rsidR="00DD78E8" w:rsidRDefault="00A26A58" w:rsidP="002C6783">
      <w:pPr>
        <w:pStyle w:val="Smlouva-slo"/>
        <w:numPr>
          <w:ilvl w:val="0"/>
          <w:numId w:val="46"/>
        </w:numPr>
        <w:spacing w:line="240" w:lineRule="auto"/>
        <w:rPr>
          <w:rFonts w:ascii="Tahoma" w:hAnsi="Tahoma" w:cs="Tahoma"/>
          <w:sz w:val="22"/>
          <w:szCs w:val="22"/>
        </w:rPr>
      </w:pPr>
      <w:r w:rsidRPr="00A26A58">
        <w:rPr>
          <w:rFonts w:ascii="Tahoma" w:hAnsi="Tahoma" w:cs="Tahoma"/>
          <w:sz w:val="22"/>
          <w:szCs w:val="22"/>
        </w:rPr>
        <w:t xml:space="preserve">Smluvní strany se dohodly, že </w:t>
      </w:r>
      <w:r w:rsidRPr="00384628">
        <w:rPr>
          <w:rFonts w:ascii="Tahoma" w:hAnsi="Tahoma" w:cs="Tahoma"/>
          <w:sz w:val="22"/>
          <w:szCs w:val="22"/>
        </w:rPr>
        <w:t xml:space="preserve">uveřejnění </w:t>
      </w:r>
      <w:r w:rsidR="00420500">
        <w:rPr>
          <w:rFonts w:ascii="Tahoma" w:hAnsi="Tahoma" w:cs="Tahoma"/>
          <w:sz w:val="22"/>
          <w:szCs w:val="22"/>
        </w:rPr>
        <w:t xml:space="preserve">smlouvy v registru smluv provede </w:t>
      </w:r>
      <w:r w:rsidRPr="00384628">
        <w:rPr>
          <w:rFonts w:ascii="Tahoma" w:hAnsi="Tahoma" w:cs="Tahoma"/>
          <w:sz w:val="22"/>
          <w:szCs w:val="22"/>
        </w:rPr>
        <w:t>v souladu se</w:t>
      </w:r>
      <w:r w:rsidR="000D2A2C">
        <w:rPr>
          <w:rFonts w:ascii="Tahoma" w:hAnsi="Tahoma" w:cs="Tahoma"/>
          <w:sz w:val="22"/>
          <w:szCs w:val="22"/>
        </w:rPr>
        <w:t> </w:t>
      </w:r>
      <w:r w:rsidRPr="00384628">
        <w:rPr>
          <w:rFonts w:ascii="Tahoma" w:hAnsi="Tahoma" w:cs="Tahoma"/>
          <w:sz w:val="22"/>
          <w:szCs w:val="22"/>
        </w:rPr>
        <w:t xml:space="preserve">zákonem </w:t>
      </w:r>
      <w:r w:rsidR="00315CA1">
        <w:rPr>
          <w:rFonts w:ascii="Tahoma" w:hAnsi="Tahoma" w:cs="Tahoma"/>
          <w:sz w:val="22"/>
          <w:szCs w:val="22"/>
        </w:rPr>
        <w:t>objednatel</w:t>
      </w:r>
      <w:r w:rsidR="00DD78E8">
        <w:rPr>
          <w:rFonts w:ascii="Tahoma" w:hAnsi="Tahoma" w:cs="Tahoma"/>
          <w:sz w:val="22"/>
          <w:szCs w:val="22"/>
        </w:rPr>
        <w:t>.</w:t>
      </w:r>
    </w:p>
    <w:p w14:paraId="27EE4BF4" w14:textId="77777777" w:rsidR="00AF4459" w:rsidRPr="00AF4459" w:rsidRDefault="00AF4459" w:rsidP="002C6783">
      <w:pPr>
        <w:numPr>
          <w:ilvl w:val="0"/>
          <w:numId w:val="46"/>
        </w:numPr>
        <w:spacing w:before="120"/>
        <w:jc w:val="both"/>
        <w:rPr>
          <w:rFonts w:ascii="Tahoma" w:hAnsi="Tahoma" w:cs="Tahoma"/>
          <w:sz w:val="22"/>
          <w:szCs w:val="22"/>
        </w:rPr>
      </w:pPr>
      <w:r w:rsidRPr="00AF4459">
        <w:rPr>
          <w:rFonts w:ascii="Tahoma" w:hAnsi="Tahoma" w:cs="Tahoma"/>
          <w:sz w:val="22"/>
          <w:szCs w:val="22"/>
        </w:rPr>
        <w:t>Nedílnou součástí smlouvy jsou tyto přílohy:</w:t>
      </w:r>
    </w:p>
    <w:p w14:paraId="7BE498D8" w14:textId="77777777" w:rsidR="00AF4459" w:rsidRDefault="00AF4459" w:rsidP="00AF4459">
      <w:pPr>
        <w:autoSpaceDE w:val="0"/>
        <w:autoSpaceDN w:val="0"/>
        <w:adjustRightInd w:val="0"/>
        <w:ind w:firstLine="357"/>
        <w:rPr>
          <w:rFonts w:ascii="Tahoma" w:hAnsi="Tahoma" w:cs="Tahoma"/>
          <w:sz w:val="22"/>
          <w:szCs w:val="22"/>
        </w:rPr>
      </w:pPr>
    </w:p>
    <w:p w14:paraId="0BC88212" w14:textId="77777777" w:rsidR="00F81C5A" w:rsidRPr="007E3AD9" w:rsidRDefault="00F81C5A" w:rsidP="008273A2">
      <w:pPr>
        <w:autoSpaceDE w:val="0"/>
        <w:autoSpaceDN w:val="0"/>
        <w:adjustRightInd w:val="0"/>
        <w:ind w:left="1701" w:hanging="1275"/>
        <w:rPr>
          <w:rFonts w:ascii="Tahoma" w:eastAsia="Ubuntu" w:hAnsi="Tahoma" w:cs="Tahoma"/>
          <w:sz w:val="22"/>
          <w:szCs w:val="22"/>
        </w:rPr>
      </w:pPr>
      <w:r w:rsidRPr="007E3AD9">
        <w:rPr>
          <w:rFonts w:ascii="Tahoma" w:hAnsi="Tahoma" w:cs="Tahoma"/>
          <w:sz w:val="22"/>
          <w:szCs w:val="22"/>
        </w:rPr>
        <w:t xml:space="preserve">Příloha č. </w:t>
      </w:r>
      <w:r w:rsidR="00A67F6F" w:rsidRPr="007E3AD9">
        <w:rPr>
          <w:rFonts w:ascii="Tahoma" w:hAnsi="Tahoma" w:cs="Tahoma"/>
          <w:sz w:val="22"/>
          <w:szCs w:val="22"/>
        </w:rPr>
        <w:t>1</w:t>
      </w:r>
      <w:r w:rsidR="00F65355" w:rsidRPr="007E3AD9">
        <w:rPr>
          <w:rFonts w:ascii="Tahoma" w:hAnsi="Tahoma" w:cs="Tahoma"/>
          <w:sz w:val="22"/>
          <w:szCs w:val="22"/>
        </w:rPr>
        <w:t>:</w:t>
      </w:r>
      <w:r w:rsidR="00F65355" w:rsidRPr="007E3AD9">
        <w:rPr>
          <w:rFonts w:ascii="Tahoma" w:hAnsi="Tahoma" w:cs="Tahoma"/>
          <w:sz w:val="22"/>
          <w:szCs w:val="22"/>
        </w:rPr>
        <w:tab/>
      </w:r>
      <w:r w:rsidR="00C554A4" w:rsidRPr="007E3AD9">
        <w:rPr>
          <w:rFonts w:ascii="Tahoma" w:eastAsia="Ubuntu" w:hAnsi="Tahoma" w:cs="Tahoma"/>
          <w:sz w:val="22"/>
          <w:szCs w:val="22"/>
        </w:rPr>
        <w:t>Zásady DNSH</w:t>
      </w:r>
    </w:p>
    <w:p w14:paraId="263299B9" w14:textId="406FEFED" w:rsidR="003E7103" w:rsidRDefault="00AF4459" w:rsidP="008273A2">
      <w:pPr>
        <w:autoSpaceDE w:val="0"/>
        <w:autoSpaceDN w:val="0"/>
        <w:adjustRightInd w:val="0"/>
        <w:ind w:left="1701" w:hanging="1275"/>
        <w:rPr>
          <w:rFonts w:ascii="Tahoma" w:hAnsi="Tahoma" w:cs="Tahoma"/>
          <w:sz w:val="22"/>
          <w:szCs w:val="22"/>
        </w:rPr>
      </w:pPr>
      <w:r w:rsidRPr="007E3AD9">
        <w:rPr>
          <w:rFonts w:ascii="Tahoma" w:hAnsi="Tahoma" w:cs="Tahoma"/>
          <w:sz w:val="22"/>
          <w:szCs w:val="22"/>
        </w:rPr>
        <w:t xml:space="preserve">Příloha č. </w:t>
      </w:r>
      <w:r w:rsidR="00A67F6F" w:rsidRPr="007E3AD9">
        <w:rPr>
          <w:rFonts w:ascii="Tahoma" w:hAnsi="Tahoma" w:cs="Tahoma"/>
          <w:sz w:val="22"/>
          <w:szCs w:val="22"/>
        </w:rPr>
        <w:t>2</w:t>
      </w:r>
      <w:r w:rsidRPr="007E3AD9">
        <w:rPr>
          <w:rFonts w:ascii="Tahoma" w:hAnsi="Tahoma" w:cs="Tahoma"/>
          <w:sz w:val="22"/>
          <w:szCs w:val="22"/>
        </w:rPr>
        <w:t>:</w:t>
      </w:r>
      <w:r w:rsidR="00315CA1" w:rsidRPr="007E3AD9">
        <w:rPr>
          <w:rFonts w:ascii="Tahoma" w:hAnsi="Tahoma" w:cs="Tahoma"/>
          <w:sz w:val="22"/>
          <w:szCs w:val="22"/>
        </w:rPr>
        <w:tab/>
      </w:r>
      <w:r w:rsidR="003738A3" w:rsidRPr="007E3AD9">
        <w:rPr>
          <w:rFonts w:ascii="Tahoma" w:hAnsi="Tahoma" w:cs="Tahoma"/>
          <w:sz w:val="22"/>
          <w:szCs w:val="22"/>
        </w:rPr>
        <w:t xml:space="preserve">Vyhodnocení </w:t>
      </w:r>
      <w:r w:rsidR="003738A3" w:rsidRPr="0006621D">
        <w:rPr>
          <w:rFonts w:ascii="Tahoma" w:eastAsia="Ubuntu" w:hAnsi="Tahoma" w:cs="Tahoma"/>
          <w:sz w:val="22"/>
          <w:szCs w:val="22"/>
        </w:rPr>
        <w:t>a</w:t>
      </w:r>
      <w:r w:rsidR="008273A2" w:rsidRPr="0006621D">
        <w:rPr>
          <w:rFonts w:ascii="Tahoma" w:eastAsia="Ubuntu" w:hAnsi="Tahoma" w:cs="Tahoma"/>
          <w:sz w:val="22"/>
          <w:szCs w:val="22"/>
        </w:rPr>
        <w:t>spekt</w:t>
      </w:r>
      <w:r w:rsidR="003738A3" w:rsidRPr="0006621D">
        <w:rPr>
          <w:rFonts w:ascii="Tahoma" w:eastAsia="Ubuntu" w:hAnsi="Tahoma" w:cs="Tahoma"/>
          <w:sz w:val="22"/>
          <w:szCs w:val="22"/>
        </w:rPr>
        <w:t>ů</w:t>
      </w:r>
      <w:r w:rsidR="008273A2" w:rsidRPr="0006621D">
        <w:rPr>
          <w:rFonts w:ascii="Tahoma" w:eastAsia="Ubuntu" w:hAnsi="Tahoma" w:cs="Tahoma"/>
          <w:sz w:val="22"/>
          <w:szCs w:val="22"/>
        </w:rPr>
        <w:t xml:space="preserve"> environmentálně šetrného řešení vyplývající</w:t>
      </w:r>
      <w:r w:rsidR="003738A3" w:rsidRPr="0006621D">
        <w:rPr>
          <w:rFonts w:ascii="Tahoma" w:eastAsia="Ubuntu" w:hAnsi="Tahoma" w:cs="Tahoma"/>
          <w:sz w:val="22"/>
          <w:szCs w:val="22"/>
        </w:rPr>
        <w:t>ch</w:t>
      </w:r>
      <w:r w:rsidR="008273A2" w:rsidRPr="0006621D">
        <w:rPr>
          <w:rFonts w:ascii="Tahoma" w:eastAsia="Ubuntu" w:hAnsi="Tahoma" w:cs="Tahoma"/>
          <w:sz w:val="22"/>
          <w:szCs w:val="22"/>
        </w:rPr>
        <w:t xml:space="preserve"> z projektové dokumentace pro provádění stavby</w:t>
      </w:r>
    </w:p>
    <w:p w14:paraId="42E2DCE0" w14:textId="3EADDAC6" w:rsidR="000E6D76" w:rsidRPr="00A4319C" w:rsidRDefault="000E6D76" w:rsidP="000E6D76">
      <w:pPr>
        <w:autoSpaceDE w:val="0"/>
        <w:autoSpaceDN w:val="0"/>
        <w:adjustRightInd w:val="0"/>
        <w:ind w:left="1701" w:hanging="1275"/>
        <w:rPr>
          <w:rFonts w:ascii="Tahoma" w:hAnsi="Tahoma" w:cs="Tahoma"/>
          <w:sz w:val="22"/>
          <w:szCs w:val="22"/>
        </w:rPr>
      </w:pPr>
      <w:r w:rsidRPr="00A4319C">
        <w:rPr>
          <w:rFonts w:ascii="Tahoma" w:hAnsi="Tahoma" w:cs="Tahoma"/>
          <w:sz w:val="22"/>
          <w:szCs w:val="22"/>
        </w:rPr>
        <w:t>Příloha č. 3: Soupis vybraných budov</w:t>
      </w:r>
    </w:p>
    <w:p w14:paraId="51F0008A" w14:textId="65D01A33" w:rsidR="004D1701" w:rsidRDefault="004D1701" w:rsidP="000E6D76">
      <w:pPr>
        <w:autoSpaceDE w:val="0"/>
        <w:autoSpaceDN w:val="0"/>
        <w:adjustRightInd w:val="0"/>
        <w:ind w:left="1701" w:hanging="1275"/>
        <w:rPr>
          <w:rFonts w:ascii="Tahoma" w:hAnsi="Tahoma" w:cs="Tahoma"/>
          <w:sz w:val="22"/>
          <w:szCs w:val="22"/>
        </w:rPr>
      </w:pPr>
      <w:r>
        <w:rPr>
          <w:rFonts w:ascii="Tahoma" w:hAnsi="Tahoma" w:cs="Tahoma"/>
          <w:sz w:val="22"/>
          <w:szCs w:val="22"/>
        </w:rPr>
        <w:t>Příloha č.</w:t>
      </w:r>
      <w:r w:rsidR="00B7573C">
        <w:rPr>
          <w:rFonts w:ascii="Tahoma" w:hAnsi="Tahoma" w:cs="Tahoma"/>
          <w:sz w:val="22"/>
          <w:szCs w:val="22"/>
        </w:rPr>
        <w:t xml:space="preserve"> </w:t>
      </w:r>
      <w:r>
        <w:rPr>
          <w:rFonts w:ascii="Tahoma" w:hAnsi="Tahoma" w:cs="Tahoma"/>
          <w:sz w:val="22"/>
          <w:szCs w:val="22"/>
        </w:rPr>
        <w:t xml:space="preserve">4: </w:t>
      </w:r>
      <w:r w:rsidRPr="00AF4459">
        <w:rPr>
          <w:rFonts w:ascii="Tahoma" w:hAnsi="Tahoma" w:cs="Tahoma"/>
          <w:sz w:val="22"/>
          <w:szCs w:val="22"/>
        </w:rPr>
        <w:t>Podrobný rozpis ceny díla a odměny za výkon inženýrské činnosti, funkce koordinátora bezpečnosti a ochrany zdraví při práci na staveništi po celou dobu přípravy stavby a autorského dozoru</w:t>
      </w:r>
    </w:p>
    <w:p w14:paraId="47550BA4" w14:textId="77777777" w:rsidR="00612694" w:rsidRDefault="00612694" w:rsidP="000E6D76">
      <w:pPr>
        <w:autoSpaceDE w:val="0"/>
        <w:autoSpaceDN w:val="0"/>
        <w:adjustRightInd w:val="0"/>
        <w:ind w:left="1701" w:hanging="1275"/>
        <w:rPr>
          <w:rFonts w:ascii="Tahoma" w:hAnsi="Tahoma" w:cs="Tahoma"/>
          <w:sz w:val="22"/>
          <w:szCs w:val="22"/>
        </w:rPr>
      </w:pPr>
    </w:p>
    <w:p w14:paraId="35F91E25" w14:textId="77777777" w:rsidR="000E6D76" w:rsidRPr="0006621D" w:rsidRDefault="000E6D76" w:rsidP="008273A2">
      <w:pPr>
        <w:autoSpaceDE w:val="0"/>
        <w:autoSpaceDN w:val="0"/>
        <w:adjustRightInd w:val="0"/>
        <w:ind w:left="1701" w:hanging="1275"/>
        <w:rPr>
          <w:rFonts w:ascii="Tahoma" w:hAnsi="Tahoma" w:cs="Tahoma"/>
          <w:sz w:val="22"/>
          <w:szCs w:val="22"/>
        </w:rPr>
      </w:pPr>
    </w:p>
    <w:p w14:paraId="7E4015FC" w14:textId="2DCD6A8E" w:rsidR="008273A2" w:rsidRDefault="008273A2" w:rsidP="008273A2">
      <w:pPr>
        <w:autoSpaceDE w:val="0"/>
        <w:autoSpaceDN w:val="0"/>
        <w:adjustRightInd w:val="0"/>
        <w:ind w:left="1701" w:hanging="1275"/>
        <w:rPr>
          <w:rFonts w:ascii="Tahoma" w:hAnsi="Tahoma" w:cs="Tahoma"/>
          <w:sz w:val="22"/>
          <w:szCs w:val="22"/>
        </w:rPr>
      </w:pPr>
    </w:p>
    <w:p w14:paraId="3C7D8B13" w14:textId="645A9FD2" w:rsidR="00254D71" w:rsidRDefault="00254D71" w:rsidP="008273A2">
      <w:pPr>
        <w:autoSpaceDE w:val="0"/>
        <w:autoSpaceDN w:val="0"/>
        <w:adjustRightInd w:val="0"/>
        <w:ind w:left="1701" w:hanging="1275"/>
        <w:rPr>
          <w:rFonts w:ascii="Tahoma" w:hAnsi="Tahoma" w:cs="Tahoma"/>
          <w:sz w:val="22"/>
          <w:szCs w:val="22"/>
        </w:rPr>
      </w:pPr>
    </w:p>
    <w:p w14:paraId="03B22E88" w14:textId="4E2797CF" w:rsidR="00254D71" w:rsidRDefault="00254D71" w:rsidP="008273A2">
      <w:pPr>
        <w:autoSpaceDE w:val="0"/>
        <w:autoSpaceDN w:val="0"/>
        <w:adjustRightInd w:val="0"/>
        <w:ind w:left="1701" w:hanging="1275"/>
        <w:rPr>
          <w:rFonts w:ascii="Tahoma" w:hAnsi="Tahoma" w:cs="Tahoma"/>
          <w:sz w:val="22"/>
          <w:szCs w:val="22"/>
        </w:rPr>
      </w:pPr>
    </w:p>
    <w:p w14:paraId="5FF7BD69" w14:textId="77777777" w:rsidR="00254D71" w:rsidRPr="00AF4459" w:rsidRDefault="00254D71" w:rsidP="008273A2">
      <w:pPr>
        <w:autoSpaceDE w:val="0"/>
        <w:autoSpaceDN w:val="0"/>
        <w:adjustRightInd w:val="0"/>
        <w:ind w:left="1701" w:hanging="1275"/>
        <w:rPr>
          <w:rFonts w:ascii="Tahoma" w:hAnsi="Tahoma" w:cs="Tahom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A54991" w:rsidRPr="00080BAF" w14:paraId="699F95C1" w14:textId="77777777">
        <w:tc>
          <w:tcPr>
            <w:tcW w:w="3544" w:type="dxa"/>
          </w:tcPr>
          <w:p w14:paraId="206F2AB9" w14:textId="71946985" w:rsidR="00A54991" w:rsidRPr="00080BAF" w:rsidRDefault="00A26A58" w:rsidP="00A26A58">
            <w:pPr>
              <w:rPr>
                <w:rFonts w:ascii="Tahoma" w:hAnsi="Tahoma" w:cs="Tahoma"/>
                <w:sz w:val="22"/>
                <w:szCs w:val="22"/>
              </w:rPr>
            </w:pPr>
            <w:r>
              <w:rPr>
                <w:rFonts w:ascii="Tahoma" w:hAnsi="Tahoma" w:cs="Tahoma"/>
                <w:sz w:val="22"/>
                <w:szCs w:val="22"/>
              </w:rPr>
              <w:t>V </w:t>
            </w:r>
            <w:r w:rsidR="00254D71">
              <w:rPr>
                <w:rFonts w:ascii="Tahoma" w:hAnsi="Tahoma" w:cs="Tahoma"/>
                <w:sz w:val="22"/>
                <w:szCs w:val="22"/>
              </w:rPr>
              <w:t>Havířově</w:t>
            </w:r>
            <w:r>
              <w:rPr>
                <w:rFonts w:ascii="Tahoma" w:hAnsi="Tahoma" w:cs="Tahoma"/>
                <w:sz w:val="22"/>
                <w:szCs w:val="22"/>
              </w:rPr>
              <w:t xml:space="preserve"> dne ………………</w:t>
            </w:r>
          </w:p>
        </w:tc>
        <w:tc>
          <w:tcPr>
            <w:tcW w:w="1985" w:type="dxa"/>
          </w:tcPr>
          <w:p w14:paraId="63C6C2E9" w14:textId="77777777" w:rsidR="00A54991" w:rsidRPr="00080BAF" w:rsidRDefault="00A54991" w:rsidP="00A26A58">
            <w:pPr>
              <w:rPr>
                <w:rFonts w:ascii="Tahoma" w:hAnsi="Tahoma" w:cs="Tahoma"/>
                <w:sz w:val="22"/>
                <w:szCs w:val="22"/>
              </w:rPr>
            </w:pPr>
          </w:p>
        </w:tc>
        <w:tc>
          <w:tcPr>
            <w:tcW w:w="3543" w:type="dxa"/>
          </w:tcPr>
          <w:p w14:paraId="5B305E54" w14:textId="77777777" w:rsidR="00A54991" w:rsidRPr="00080BAF" w:rsidRDefault="00A54991" w:rsidP="00A26A58">
            <w:pPr>
              <w:pStyle w:val="Zhlav"/>
              <w:tabs>
                <w:tab w:val="clear" w:pos="4536"/>
                <w:tab w:val="clear" w:pos="9072"/>
              </w:tabs>
              <w:rPr>
                <w:rFonts w:ascii="Tahoma" w:hAnsi="Tahoma" w:cs="Tahoma"/>
                <w:sz w:val="22"/>
                <w:szCs w:val="22"/>
              </w:rPr>
            </w:pPr>
            <w:r w:rsidRPr="00080BAF">
              <w:rPr>
                <w:rFonts w:ascii="Tahoma" w:hAnsi="Tahoma" w:cs="Tahoma"/>
                <w:sz w:val="22"/>
                <w:szCs w:val="22"/>
              </w:rPr>
              <w:t>V</w:t>
            </w:r>
            <w:r w:rsidR="00A26A58">
              <w:rPr>
                <w:rFonts w:ascii="Tahoma" w:hAnsi="Tahoma" w:cs="Tahoma"/>
                <w:sz w:val="22"/>
                <w:szCs w:val="22"/>
              </w:rPr>
              <w:t xml:space="preserve"> …………………… </w:t>
            </w:r>
            <w:r w:rsidRPr="00080BAF">
              <w:rPr>
                <w:rFonts w:ascii="Tahoma" w:hAnsi="Tahoma" w:cs="Tahoma"/>
                <w:sz w:val="22"/>
                <w:szCs w:val="22"/>
              </w:rPr>
              <w:t>dne</w:t>
            </w:r>
            <w:r w:rsidR="00A26A58">
              <w:rPr>
                <w:rFonts w:ascii="Tahoma" w:hAnsi="Tahoma" w:cs="Tahoma"/>
                <w:sz w:val="22"/>
                <w:szCs w:val="22"/>
              </w:rPr>
              <w:t> ………………</w:t>
            </w:r>
          </w:p>
        </w:tc>
      </w:tr>
      <w:tr w:rsidR="00A54991" w:rsidRPr="00080BAF" w14:paraId="5CF5F10A" w14:textId="77777777" w:rsidTr="00343794">
        <w:trPr>
          <w:trHeight w:val="1580"/>
        </w:trPr>
        <w:tc>
          <w:tcPr>
            <w:tcW w:w="3544" w:type="dxa"/>
            <w:tcBorders>
              <w:bottom w:val="single" w:sz="4" w:space="0" w:color="auto"/>
            </w:tcBorders>
            <w:vAlign w:val="center"/>
          </w:tcPr>
          <w:p w14:paraId="2A40F3C4" w14:textId="77777777" w:rsidR="00A54991" w:rsidRPr="00080BAF" w:rsidRDefault="00A54991" w:rsidP="00A26A58">
            <w:pPr>
              <w:jc w:val="center"/>
              <w:rPr>
                <w:rFonts w:ascii="Tahoma" w:hAnsi="Tahoma" w:cs="Tahoma"/>
                <w:sz w:val="22"/>
                <w:szCs w:val="22"/>
              </w:rPr>
            </w:pPr>
          </w:p>
        </w:tc>
        <w:tc>
          <w:tcPr>
            <w:tcW w:w="1985" w:type="dxa"/>
            <w:vAlign w:val="center"/>
          </w:tcPr>
          <w:p w14:paraId="18D47A33" w14:textId="77777777" w:rsidR="00A54991" w:rsidRPr="00080BAF" w:rsidRDefault="00A54991" w:rsidP="00A26A58">
            <w:pPr>
              <w:jc w:val="center"/>
              <w:rPr>
                <w:rFonts w:ascii="Tahoma" w:hAnsi="Tahoma" w:cs="Tahoma"/>
                <w:sz w:val="22"/>
                <w:szCs w:val="22"/>
              </w:rPr>
            </w:pPr>
          </w:p>
        </w:tc>
        <w:tc>
          <w:tcPr>
            <w:tcW w:w="3543" w:type="dxa"/>
            <w:tcBorders>
              <w:bottom w:val="single" w:sz="4" w:space="0" w:color="auto"/>
            </w:tcBorders>
            <w:vAlign w:val="center"/>
          </w:tcPr>
          <w:p w14:paraId="2A60C1C2" w14:textId="77777777" w:rsidR="00A54991" w:rsidRPr="00080BAF" w:rsidRDefault="00A54991" w:rsidP="00A26A58">
            <w:pPr>
              <w:jc w:val="center"/>
              <w:rPr>
                <w:rFonts w:ascii="Tahoma" w:hAnsi="Tahoma" w:cs="Tahoma"/>
                <w:sz w:val="22"/>
                <w:szCs w:val="22"/>
              </w:rPr>
            </w:pPr>
          </w:p>
        </w:tc>
      </w:tr>
      <w:tr w:rsidR="00A54991" w:rsidRPr="00080BAF" w14:paraId="333921DF" w14:textId="77777777" w:rsidTr="00343794">
        <w:trPr>
          <w:trHeight w:val="1678"/>
        </w:trPr>
        <w:tc>
          <w:tcPr>
            <w:tcW w:w="3544" w:type="dxa"/>
            <w:tcBorders>
              <w:top w:val="single" w:sz="4" w:space="0" w:color="auto"/>
            </w:tcBorders>
          </w:tcPr>
          <w:p w14:paraId="622CE3FF" w14:textId="77777777" w:rsidR="009E1AC5" w:rsidRPr="00080BAF" w:rsidRDefault="009E1AC5" w:rsidP="00A26A58">
            <w:pPr>
              <w:jc w:val="center"/>
              <w:rPr>
                <w:rFonts w:ascii="Tahoma" w:hAnsi="Tahoma" w:cs="Tahoma"/>
                <w:sz w:val="22"/>
                <w:szCs w:val="22"/>
              </w:rPr>
            </w:pPr>
            <w:r w:rsidRPr="00080BAF">
              <w:rPr>
                <w:rFonts w:ascii="Tahoma" w:hAnsi="Tahoma" w:cs="Tahoma"/>
                <w:sz w:val="22"/>
                <w:szCs w:val="22"/>
              </w:rPr>
              <w:t xml:space="preserve">za </w:t>
            </w:r>
            <w:r w:rsidR="00770D83" w:rsidRPr="00080BAF">
              <w:rPr>
                <w:rFonts w:ascii="Tahoma" w:hAnsi="Tahoma" w:cs="Tahoma"/>
                <w:sz w:val="22"/>
                <w:szCs w:val="22"/>
              </w:rPr>
              <w:t>objednatele</w:t>
            </w:r>
          </w:p>
          <w:p w14:paraId="6F33A5E5" w14:textId="77777777" w:rsidR="00A54991" w:rsidRPr="00A26A58" w:rsidRDefault="00A54991" w:rsidP="00A26A58">
            <w:pPr>
              <w:jc w:val="center"/>
              <w:rPr>
                <w:rFonts w:ascii="Tahoma" w:hAnsi="Tahoma" w:cs="Tahoma"/>
                <w:iCs/>
                <w:sz w:val="22"/>
                <w:szCs w:val="22"/>
              </w:rPr>
            </w:pPr>
          </w:p>
          <w:p w14:paraId="2B70307D" w14:textId="77777777" w:rsidR="00E03E17" w:rsidRPr="00080BAF" w:rsidRDefault="00E03E17" w:rsidP="000B4CF6">
            <w:pPr>
              <w:jc w:val="center"/>
              <w:rPr>
                <w:rFonts w:ascii="Tahoma" w:hAnsi="Tahoma" w:cs="Tahoma"/>
                <w:sz w:val="22"/>
                <w:szCs w:val="22"/>
              </w:rPr>
            </w:pPr>
          </w:p>
        </w:tc>
        <w:tc>
          <w:tcPr>
            <w:tcW w:w="1985" w:type="dxa"/>
            <w:vAlign w:val="center"/>
          </w:tcPr>
          <w:p w14:paraId="0A00ED47" w14:textId="77777777" w:rsidR="00A54991" w:rsidRPr="00080BAF" w:rsidRDefault="00A54991" w:rsidP="00A26A58">
            <w:pPr>
              <w:jc w:val="center"/>
              <w:rPr>
                <w:rFonts w:ascii="Tahoma" w:hAnsi="Tahoma" w:cs="Tahoma"/>
                <w:sz w:val="22"/>
                <w:szCs w:val="22"/>
              </w:rPr>
            </w:pPr>
          </w:p>
        </w:tc>
        <w:tc>
          <w:tcPr>
            <w:tcW w:w="3543" w:type="dxa"/>
            <w:tcBorders>
              <w:top w:val="single" w:sz="4" w:space="0" w:color="auto"/>
            </w:tcBorders>
          </w:tcPr>
          <w:p w14:paraId="609B634E" w14:textId="77777777" w:rsidR="00A54991" w:rsidRPr="00080BAF" w:rsidRDefault="00A26A58" w:rsidP="00A26A58">
            <w:pPr>
              <w:jc w:val="center"/>
              <w:rPr>
                <w:rFonts w:ascii="Tahoma" w:hAnsi="Tahoma" w:cs="Tahoma"/>
                <w:sz w:val="22"/>
                <w:szCs w:val="22"/>
              </w:rPr>
            </w:pPr>
            <w:r>
              <w:rPr>
                <w:rFonts w:ascii="Tahoma" w:hAnsi="Tahoma" w:cs="Tahoma"/>
                <w:sz w:val="22"/>
                <w:szCs w:val="22"/>
              </w:rPr>
              <w:t>za zhotovitele</w:t>
            </w:r>
          </w:p>
          <w:p w14:paraId="443D8F1D" w14:textId="77777777" w:rsidR="00A54991" w:rsidRPr="00080BAF" w:rsidRDefault="00A26A58" w:rsidP="00A26A58">
            <w:pPr>
              <w:jc w:val="center"/>
              <w:rPr>
                <w:rFonts w:ascii="Tahoma" w:hAnsi="Tahoma" w:cs="Tahoma"/>
                <w:sz w:val="22"/>
                <w:szCs w:val="22"/>
              </w:rPr>
            </w:pPr>
            <w:r>
              <w:rPr>
                <w:rFonts w:ascii="Tahoma" w:hAnsi="Tahoma" w:cs="Tahoma"/>
                <w:sz w:val="22"/>
                <w:szCs w:val="22"/>
              </w:rPr>
              <w:t>…</w:t>
            </w:r>
            <w:r w:rsidR="00A54991" w:rsidRPr="00080BAF">
              <w:rPr>
                <w:rFonts w:ascii="Tahoma" w:hAnsi="Tahoma" w:cs="Tahoma"/>
                <w:sz w:val="22"/>
                <w:szCs w:val="22"/>
              </w:rPr>
              <w:t>…………………………</w:t>
            </w:r>
          </w:p>
          <w:p w14:paraId="08A814F8" w14:textId="77777777" w:rsidR="00A54991" w:rsidRPr="00080BAF" w:rsidRDefault="00A54991" w:rsidP="00A26A58">
            <w:pPr>
              <w:jc w:val="center"/>
              <w:rPr>
                <w:rFonts w:ascii="Tahoma" w:hAnsi="Tahoma" w:cs="Tahoma"/>
                <w:sz w:val="22"/>
                <w:szCs w:val="22"/>
              </w:rPr>
            </w:pPr>
          </w:p>
        </w:tc>
      </w:tr>
    </w:tbl>
    <w:p w14:paraId="31D52F32" w14:textId="77777777" w:rsidR="00E03E17" w:rsidRDefault="00E03E17" w:rsidP="00A26A58">
      <w:pPr>
        <w:jc w:val="both"/>
        <w:rPr>
          <w:rFonts w:ascii="Tahoma" w:hAnsi="Tahoma" w:cs="Tahoma"/>
          <w:sz w:val="22"/>
          <w:szCs w:val="22"/>
        </w:rPr>
      </w:pPr>
    </w:p>
    <w:p w14:paraId="5A805A11" w14:textId="77777777" w:rsidR="00E03E17" w:rsidRDefault="00E03E17" w:rsidP="00A26A58">
      <w:pPr>
        <w:jc w:val="both"/>
        <w:rPr>
          <w:rFonts w:ascii="Tahoma" w:hAnsi="Tahoma" w:cs="Tahoma"/>
          <w:sz w:val="22"/>
          <w:szCs w:val="22"/>
        </w:rPr>
      </w:pPr>
      <w:r>
        <w:rPr>
          <w:rFonts w:ascii="Tahoma" w:hAnsi="Tahoma" w:cs="Tahoma"/>
          <w:sz w:val="22"/>
          <w:szCs w:val="22"/>
        </w:rPr>
        <w:br w:type="page"/>
      </w:r>
    </w:p>
    <w:p w14:paraId="090C3444" w14:textId="77777777" w:rsidR="008D0FF2" w:rsidRDefault="00F65355" w:rsidP="00A67F6F">
      <w:pPr>
        <w:spacing w:after="240"/>
        <w:jc w:val="both"/>
        <w:rPr>
          <w:rFonts w:ascii="Tahoma" w:hAnsi="Tahoma" w:cs="Tahoma"/>
          <w:sz w:val="22"/>
          <w:szCs w:val="22"/>
        </w:rPr>
      </w:pPr>
      <w:r>
        <w:rPr>
          <w:rFonts w:ascii="Tahoma" w:hAnsi="Tahoma" w:cs="Tahoma"/>
          <w:sz w:val="22"/>
          <w:szCs w:val="22"/>
        </w:rPr>
        <w:lastRenderedPageBreak/>
        <w:t xml:space="preserve">Příloha č. </w:t>
      </w:r>
      <w:r w:rsidR="008D0FF2">
        <w:rPr>
          <w:rFonts w:ascii="Tahoma" w:hAnsi="Tahoma" w:cs="Tahoma"/>
          <w:sz w:val="22"/>
          <w:szCs w:val="22"/>
        </w:rPr>
        <w:t>1</w:t>
      </w:r>
      <w:r>
        <w:rPr>
          <w:rFonts w:ascii="Tahoma" w:hAnsi="Tahoma" w:cs="Tahoma"/>
          <w:sz w:val="22"/>
          <w:szCs w:val="22"/>
        </w:rPr>
        <w:t>:</w:t>
      </w:r>
      <w:r w:rsidR="008D0FF2">
        <w:rPr>
          <w:rFonts w:ascii="Tahoma" w:hAnsi="Tahoma" w:cs="Tahoma"/>
          <w:sz w:val="22"/>
          <w:szCs w:val="22"/>
        </w:rPr>
        <w:t xml:space="preserve"> </w:t>
      </w:r>
    </w:p>
    <w:p w14:paraId="343DD25F" w14:textId="77777777" w:rsidR="00F65355" w:rsidRPr="006D68B3" w:rsidRDefault="00C554A4" w:rsidP="00A67F6F">
      <w:pPr>
        <w:spacing w:after="240"/>
        <w:jc w:val="both"/>
        <w:rPr>
          <w:rFonts w:ascii="Tahoma" w:hAnsi="Tahoma" w:cs="Tahoma"/>
          <w:b/>
          <w:bCs/>
        </w:rPr>
      </w:pPr>
      <w:r w:rsidRPr="006D68B3">
        <w:rPr>
          <w:rFonts w:ascii="Tahoma" w:hAnsi="Tahoma" w:cs="Tahoma"/>
          <w:b/>
          <w:bCs/>
        </w:rPr>
        <w:t xml:space="preserve">Zásady </w:t>
      </w:r>
      <w:r w:rsidR="00F65355" w:rsidRPr="006D68B3">
        <w:rPr>
          <w:rFonts w:ascii="Tahoma" w:hAnsi="Tahoma" w:cs="Tahoma"/>
          <w:b/>
          <w:bCs/>
        </w:rPr>
        <w:t>DNSH</w:t>
      </w:r>
    </w:p>
    <w:p w14:paraId="42BC4CCB" w14:textId="77777777" w:rsidR="00F65355" w:rsidRPr="006D68B3" w:rsidRDefault="00C554A4" w:rsidP="00C554A4">
      <w:pPr>
        <w:autoSpaceDE w:val="0"/>
        <w:autoSpaceDN w:val="0"/>
        <w:adjustRightInd w:val="0"/>
        <w:jc w:val="both"/>
        <w:rPr>
          <w:rFonts w:ascii="Tahoma" w:hAnsi="Tahoma" w:cs="Tahoma"/>
          <w:b/>
          <w:bCs/>
          <w:sz w:val="22"/>
          <w:szCs w:val="22"/>
        </w:rPr>
      </w:pPr>
      <w:r w:rsidRPr="006D68B3">
        <w:rPr>
          <w:rFonts w:ascii="Tahoma" w:hAnsi="Tahoma" w:cs="Tahoma"/>
          <w:b/>
          <w:bCs/>
          <w:sz w:val="22"/>
          <w:szCs w:val="22"/>
        </w:rPr>
        <w:t xml:space="preserve">1. </w:t>
      </w:r>
      <w:r w:rsidR="00F65355" w:rsidRPr="006D68B3">
        <w:rPr>
          <w:rFonts w:ascii="Tahoma" w:hAnsi="Tahoma" w:cs="Tahoma"/>
          <w:b/>
          <w:bCs/>
          <w:sz w:val="22"/>
          <w:szCs w:val="22"/>
        </w:rPr>
        <w:t>Princip významně nepoškozovat životní prostředí a prověřování infrastruktury z hlediska klimatického dopadu</w:t>
      </w:r>
    </w:p>
    <w:p w14:paraId="4CDAF01F" w14:textId="77777777" w:rsidR="00F65355" w:rsidRPr="006D68B3" w:rsidRDefault="00F65355" w:rsidP="00F65355">
      <w:pPr>
        <w:autoSpaceDE w:val="0"/>
        <w:autoSpaceDN w:val="0"/>
        <w:adjustRightInd w:val="0"/>
        <w:jc w:val="both"/>
        <w:rPr>
          <w:rFonts w:ascii="Tahoma" w:hAnsi="Tahoma" w:cs="Tahoma"/>
          <w:sz w:val="22"/>
          <w:szCs w:val="22"/>
        </w:rPr>
      </w:pPr>
      <w:r w:rsidRPr="006D68B3">
        <w:rPr>
          <w:rFonts w:ascii="Tahoma" w:hAnsi="Tahoma" w:cs="Tahoma"/>
          <w:sz w:val="22"/>
          <w:szCs w:val="22"/>
        </w:rPr>
        <w:t>Realizací projektů z OPŽP nesmí docházet k významnému poškozování environmentálních cílů v souladu s článkem 17, nařízení Evropského parlamentu a Rady (EU) 2020/852.</w:t>
      </w:r>
    </w:p>
    <w:p w14:paraId="063AB014" w14:textId="77777777" w:rsidR="00F65355" w:rsidRPr="006D68B3" w:rsidRDefault="00F65355" w:rsidP="00F65355">
      <w:pPr>
        <w:autoSpaceDE w:val="0"/>
        <w:autoSpaceDN w:val="0"/>
        <w:adjustRightInd w:val="0"/>
        <w:jc w:val="both"/>
        <w:rPr>
          <w:rFonts w:ascii="Tahoma" w:hAnsi="Tahoma" w:cs="Tahoma"/>
          <w:sz w:val="22"/>
          <w:szCs w:val="22"/>
        </w:rPr>
      </w:pPr>
      <w:r w:rsidRPr="006D68B3">
        <w:rPr>
          <w:rFonts w:ascii="Tahoma" w:hAnsi="Tahoma" w:cs="Tahoma"/>
          <w:sz w:val="22"/>
          <w:szCs w:val="22"/>
        </w:rPr>
        <w:t>K významnému poškození environmentálních cílů nebude docházet při dodržení požadavků těchto pravidel, které jsou blíže specifikovány níže.</w:t>
      </w:r>
    </w:p>
    <w:p w14:paraId="1481A870" w14:textId="77777777" w:rsidR="00F65355" w:rsidRPr="006D68B3" w:rsidRDefault="00F65355" w:rsidP="00F65355">
      <w:pPr>
        <w:autoSpaceDE w:val="0"/>
        <w:autoSpaceDN w:val="0"/>
        <w:adjustRightInd w:val="0"/>
        <w:jc w:val="both"/>
        <w:rPr>
          <w:rFonts w:ascii="Tahoma" w:hAnsi="Tahoma" w:cs="Tahoma"/>
          <w:sz w:val="22"/>
          <w:szCs w:val="22"/>
        </w:rPr>
      </w:pPr>
    </w:p>
    <w:p w14:paraId="4D279ADE" w14:textId="77777777" w:rsidR="00F65355" w:rsidRPr="006D68B3" w:rsidRDefault="00C554A4" w:rsidP="00F65355">
      <w:pPr>
        <w:autoSpaceDE w:val="0"/>
        <w:autoSpaceDN w:val="0"/>
        <w:adjustRightInd w:val="0"/>
        <w:jc w:val="both"/>
        <w:rPr>
          <w:rFonts w:ascii="Tahoma" w:hAnsi="Tahoma" w:cs="Tahoma"/>
          <w:b/>
          <w:bCs/>
          <w:sz w:val="22"/>
          <w:szCs w:val="22"/>
        </w:rPr>
      </w:pPr>
      <w:r w:rsidRPr="006D68B3">
        <w:rPr>
          <w:rFonts w:ascii="Tahoma" w:hAnsi="Tahoma" w:cs="Tahoma"/>
          <w:b/>
          <w:bCs/>
          <w:sz w:val="22"/>
          <w:szCs w:val="22"/>
        </w:rPr>
        <w:t xml:space="preserve">2. </w:t>
      </w:r>
      <w:r w:rsidR="00F65355" w:rsidRPr="006D68B3">
        <w:rPr>
          <w:rFonts w:ascii="Tahoma" w:hAnsi="Tahoma" w:cs="Tahoma"/>
          <w:b/>
          <w:bCs/>
          <w:sz w:val="22"/>
          <w:szCs w:val="22"/>
        </w:rPr>
        <w:t>Pro všechny aktivity zahrnující výstavby, rekonstrukce a modernizace v rámci tzv. taxonomické klasifikace platí podmínky poskytnutí podpory:</w:t>
      </w:r>
    </w:p>
    <w:p w14:paraId="036D09BF" w14:textId="77777777" w:rsidR="00F65355" w:rsidRPr="006D68B3" w:rsidRDefault="00F65355" w:rsidP="00F65355">
      <w:pPr>
        <w:autoSpaceDE w:val="0"/>
        <w:autoSpaceDN w:val="0"/>
        <w:adjustRightInd w:val="0"/>
        <w:jc w:val="both"/>
        <w:rPr>
          <w:rFonts w:ascii="Tahoma" w:hAnsi="Tahoma" w:cs="Tahoma"/>
          <w:sz w:val="22"/>
          <w:szCs w:val="22"/>
        </w:rPr>
      </w:pPr>
      <w:r w:rsidRPr="006D68B3">
        <w:rPr>
          <w:rFonts w:ascii="Tahoma" w:hAnsi="Tahoma" w:cs="Tahoma"/>
          <w:sz w:val="22"/>
          <w:szCs w:val="22"/>
        </w:rPr>
        <w:t>- 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91BA8BA" w14:textId="77777777" w:rsidR="00F65355" w:rsidRPr="006D68B3" w:rsidRDefault="00F65355" w:rsidP="00F65355">
      <w:pPr>
        <w:autoSpaceDE w:val="0"/>
        <w:autoSpaceDN w:val="0"/>
        <w:adjustRightInd w:val="0"/>
        <w:jc w:val="both"/>
        <w:rPr>
          <w:rFonts w:ascii="Tahoma" w:hAnsi="Tahoma" w:cs="Tahoma"/>
          <w:sz w:val="22"/>
          <w:szCs w:val="22"/>
        </w:rPr>
      </w:pPr>
      <w:r w:rsidRPr="006D68B3">
        <w:rPr>
          <w:rFonts w:ascii="Tahoma" w:hAnsi="Tahoma" w:cs="Tahoma"/>
          <w:sz w:val="22"/>
          <w:szCs w:val="22"/>
        </w:rPr>
        <w:t>- V případě výstavby nových budov (týká se i přístaveb a nástaveb) všechna</w:t>
      </w:r>
    </w:p>
    <w:p w14:paraId="05248DDD" w14:textId="77777777" w:rsidR="00F65355" w:rsidRPr="006D68B3" w:rsidRDefault="00F65355" w:rsidP="00F65355">
      <w:pPr>
        <w:autoSpaceDE w:val="0"/>
        <w:autoSpaceDN w:val="0"/>
        <w:adjustRightInd w:val="0"/>
        <w:jc w:val="both"/>
        <w:rPr>
          <w:rFonts w:ascii="Tahoma" w:hAnsi="Tahoma" w:cs="Tahoma"/>
          <w:sz w:val="22"/>
          <w:szCs w:val="22"/>
        </w:rPr>
      </w:pPr>
      <w:r w:rsidRPr="006D68B3">
        <w:rPr>
          <w:rFonts w:ascii="Tahoma" w:hAnsi="Tahoma" w:cs="Tahoma"/>
          <w:sz w:val="22"/>
          <w:szCs w:val="22"/>
        </w:rPr>
        <w:t>relevantní zařízení využívající vodu (sprchy, vany, WC atd.) dosahují následujících parametrů:</w:t>
      </w:r>
    </w:p>
    <w:p w14:paraId="666303CA" w14:textId="77777777" w:rsidR="00F65355" w:rsidRPr="006D68B3" w:rsidRDefault="00F65355" w:rsidP="002C6783">
      <w:pPr>
        <w:numPr>
          <w:ilvl w:val="0"/>
          <w:numId w:val="43"/>
        </w:numPr>
        <w:autoSpaceDE w:val="0"/>
        <w:autoSpaceDN w:val="0"/>
        <w:adjustRightInd w:val="0"/>
        <w:jc w:val="both"/>
        <w:rPr>
          <w:rFonts w:ascii="Tahoma" w:hAnsi="Tahoma" w:cs="Tahoma"/>
          <w:sz w:val="22"/>
          <w:szCs w:val="22"/>
        </w:rPr>
      </w:pPr>
      <w:r w:rsidRPr="006D68B3">
        <w:rPr>
          <w:rFonts w:ascii="Tahoma" w:hAnsi="Tahoma" w:cs="Tahoma"/>
          <w:sz w:val="22"/>
          <w:szCs w:val="22"/>
        </w:rPr>
        <w:t>umyvadlové baterie a kuchyňské baterie mají maximální průtok vody 6 litrů/min;</w:t>
      </w:r>
    </w:p>
    <w:p w14:paraId="7F955889" w14:textId="77777777" w:rsidR="00F65355" w:rsidRPr="006D68B3" w:rsidRDefault="00F65355" w:rsidP="002C6783">
      <w:pPr>
        <w:numPr>
          <w:ilvl w:val="0"/>
          <w:numId w:val="42"/>
        </w:numPr>
        <w:autoSpaceDE w:val="0"/>
        <w:autoSpaceDN w:val="0"/>
        <w:adjustRightInd w:val="0"/>
        <w:jc w:val="both"/>
        <w:rPr>
          <w:rFonts w:ascii="Tahoma" w:hAnsi="Tahoma" w:cs="Tahoma"/>
          <w:sz w:val="22"/>
          <w:szCs w:val="22"/>
        </w:rPr>
      </w:pPr>
      <w:r w:rsidRPr="006D68B3">
        <w:rPr>
          <w:rFonts w:ascii="Tahoma" w:hAnsi="Tahoma" w:cs="Tahoma"/>
          <w:sz w:val="22"/>
          <w:szCs w:val="22"/>
        </w:rPr>
        <w:t>sprchy mají maximální průtok vody 8 litrů/min;</w:t>
      </w:r>
    </w:p>
    <w:p w14:paraId="1F727F26" w14:textId="77777777" w:rsidR="00F65355" w:rsidRPr="006D68B3" w:rsidRDefault="00F65355" w:rsidP="002C6783">
      <w:pPr>
        <w:numPr>
          <w:ilvl w:val="0"/>
          <w:numId w:val="42"/>
        </w:numPr>
        <w:autoSpaceDE w:val="0"/>
        <w:autoSpaceDN w:val="0"/>
        <w:adjustRightInd w:val="0"/>
        <w:jc w:val="both"/>
        <w:rPr>
          <w:rFonts w:ascii="Tahoma" w:hAnsi="Tahoma" w:cs="Tahoma"/>
          <w:sz w:val="22"/>
          <w:szCs w:val="22"/>
        </w:rPr>
      </w:pPr>
      <w:r w:rsidRPr="006D68B3">
        <w:rPr>
          <w:rFonts w:ascii="Tahoma" w:hAnsi="Tahoma" w:cs="Tahoma"/>
          <w:sz w:val="22"/>
          <w:szCs w:val="22"/>
        </w:rPr>
        <w:t>WC, zahrnující soupravy, mísy a splachovací nádrže, mají úplný objem</w:t>
      </w:r>
      <w:r w:rsidR="00C554A4" w:rsidRPr="006D68B3">
        <w:rPr>
          <w:rFonts w:ascii="Tahoma" w:hAnsi="Tahoma" w:cs="Tahoma"/>
          <w:sz w:val="22"/>
          <w:szCs w:val="22"/>
        </w:rPr>
        <w:t xml:space="preserve"> </w:t>
      </w:r>
      <w:r w:rsidRPr="006D68B3">
        <w:rPr>
          <w:rFonts w:ascii="Tahoma" w:hAnsi="Tahoma" w:cs="Tahoma"/>
          <w:sz w:val="22"/>
          <w:szCs w:val="22"/>
        </w:rPr>
        <w:t>splachovací vody maximálně 6 litrů a maximální průměrný objem splachovací vody 3,5 litru;</w:t>
      </w:r>
    </w:p>
    <w:p w14:paraId="0684A68E" w14:textId="77777777" w:rsidR="00F65355" w:rsidRPr="006D68B3" w:rsidRDefault="00F65355" w:rsidP="002C6783">
      <w:pPr>
        <w:numPr>
          <w:ilvl w:val="0"/>
          <w:numId w:val="44"/>
        </w:numPr>
        <w:autoSpaceDE w:val="0"/>
        <w:autoSpaceDN w:val="0"/>
        <w:adjustRightInd w:val="0"/>
        <w:jc w:val="both"/>
        <w:rPr>
          <w:rFonts w:ascii="Tahoma" w:hAnsi="Tahoma" w:cs="Tahoma"/>
          <w:sz w:val="22"/>
          <w:szCs w:val="22"/>
        </w:rPr>
      </w:pPr>
      <w:r w:rsidRPr="006D68B3">
        <w:rPr>
          <w:rFonts w:ascii="Tahoma" w:hAnsi="Tahoma" w:cs="Tahoma"/>
          <w:sz w:val="22"/>
          <w:szCs w:val="22"/>
        </w:rPr>
        <w:t>pisoáry spotřebují maximálně 2 litry/mísu/hodinu. Splachovací pisoáry mají maximální úplný objem splachovací vody 1 litr.</w:t>
      </w:r>
    </w:p>
    <w:p w14:paraId="29F64F95" w14:textId="77777777" w:rsidR="00F65355" w:rsidRPr="005C5840" w:rsidRDefault="00F65355" w:rsidP="00F65355">
      <w:pPr>
        <w:autoSpaceDE w:val="0"/>
        <w:autoSpaceDN w:val="0"/>
        <w:adjustRightInd w:val="0"/>
        <w:jc w:val="both"/>
        <w:rPr>
          <w:rFonts w:ascii="Tahoma" w:hAnsi="Tahoma" w:cs="Tahoma"/>
          <w:color w:val="00B050"/>
          <w:sz w:val="22"/>
          <w:szCs w:val="22"/>
        </w:rPr>
      </w:pPr>
    </w:p>
    <w:p w14:paraId="3DB64FE6" w14:textId="77777777" w:rsidR="00F65355" w:rsidRDefault="00F65355" w:rsidP="00F65355">
      <w:pPr>
        <w:autoSpaceDE w:val="0"/>
        <w:autoSpaceDN w:val="0"/>
        <w:adjustRightInd w:val="0"/>
        <w:ind w:left="709" w:hanging="709"/>
        <w:jc w:val="both"/>
        <w:rPr>
          <w:rFonts w:ascii="Tahoma" w:hAnsi="Tahoma" w:cs="Tahoma"/>
          <w:sz w:val="22"/>
          <w:szCs w:val="22"/>
        </w:rPr>
      </w:pPr>
    </w:p>
    <w:p w14:paraId="1623FEDA" w14:textId="77777777" w:rsidR="008273A2" w:rsidRPr="0006621D" w:rsidRDefault="00A67F6F" w:rsidP="008273A2">
      <w:pPr>
        <w:autoSpaceDE w:val="0"/>
        <w:autoSpaceDN w:val="0"/>
        <w:adjustRightInd w:val="0"/>
        <w:jc w:val="both"/>
        <w:rPr>
          <w:rFonts w:ascii="Tahoma" w:hAnsi="Tahoma" w:cs="Tahoma"/>
          <w:sz w:val="22"/>
          <w:szCs w:val="22"/>
        </w:rPr>
      </w:pPr>
      <w:r>
        <w:rPr>
          <w:rFonts w:ascii="Tahoma" w:hAnsi="Tahoma" w:cs="Tahoma"/>
          <w:sz w:val="22"/>
          <w:szCs w:val="22"/>
        </w:rPr>
        <w:br w:type="page"/>
      </w:r>
      <w:r w:rsidR="008273A2" w:rsidRPr="0006621D">
        <w:rPr>
          <w:rFonts w:ascii="Tahoma" w:hAnsi="Tahoma" w:cs="Tahoma"/>
          <w:sz w:val="22"/>
          <w:szCs w:val="22"/>
        </w:rPr>
        <w:lastRenderedPageBreak/>
        <w:t xml:space="preserve">Příloha č. </w:t>
      </w:r>
      <w:r w:rsidR="008D0FF2" w:rsidRPr="0006621D">
        <w:rPr>
          <w:rFonts w:ascii="Tahoma" w:hAnsi="Tahoma" w:cs="Tahoma"/>
          <w:sz w:val="22"/>
          <w:szCs w:val="22"/>
        </w:rPr>
        <w:t>2</w:t>
      </w:r>
      <w:r w:rsidR="008273A2" w:rsidRPr="0006621D">
        <w:rPr>
          <w:rFonts w:ascii="Tahoma" w:hAnsi="Tahoma" w:cs="Tahoma"/>
          <w:sz w:val="22"/>
          <w:szCs w:val="22"/>
        </w:rPr>
        <w:t>:</w:t>
      </w:r>
    </w:p>
    <w:p w14:paraId="7DF4B1EE" w14:textId="77777777" w:rsidR="003E7103" w:rsidRPr="0006621D" w:rsidRDefault="003E7103" w:rsidP="008273A2">
      <w:pPr>
        <w:autoSpaceDE w:val="0"/>
        <w:autoSpaceDN w:val="0"/>
        <w:adjustRightInd w:val="0"/>
        <w:jc w:val="both"/>
        <w:rPr>
          <w:rFonts w:ascii="Tahoma" w:eastAsia="Ubuntu" w:hAnsi="Tahoma" w:cs="Tahoma"/>
          <w:b/>
          <w:bCs/>
          <w:sz w:val="22"/>
          <w:szCs w:val="22"/>
        </w:rPr>
      </w:pPr>
    </w:p>
    <w:p w14:paraId="2F5AF544" w14:textId="77777777" w:rsidR="008273A2" w:rsidRPr="0006621D" w:rsidRDefault="008273A2" w:rsidP="008273A2">
      <w:pPr>
        <w:autoSpaceDE w:val="0"/>
        <w:autoSpaceDN w:val="0"/>
        <w:adjustRightInd w:val="0"/>
        <w:jc w:val="both"/>
        <w:rPr>
          <w:rFonts w:ascii="Tahoma" w:eastAsia="Ubuntu" w:hAnsi="Tahoma" w:cs="Tahoma"/>
          <w:b/>
          <w:bCs/>
        </w:rPr>
      </w:pPr>
      <w:r w:rsidRPr="0006621D">
        <w:rPr>
          <w:rFonts w:ascii="Tahoma" w:eastAsia="Ubuntu" w:hAnsi="Tahoma" w:cs="Tahoma"/>
          <w:b/>
          <w:bCs/>
        </w:rPr>
        <w:t>Vyhodnocení aspektů environmentálně šetrného řešení vyplývajících z projektové dokumentace pro provádění stavby</w:t>
      </w:r>
    </w:p>
    <w:p w14:paraId="4F800AA4" w14:textId="77777777" w:rsidR="008273A2" w:rsidRPr="0006621D" w:rsidRDefault="008273A2" w:rsidP="008273A2">
      <w:pPr>
        <w:autoSpaceDE w:val="0"/>
        <w:autoSpaceDN w:val="0"/>
        <w:adjustRightInd w:val="0"/>
        <w:jc w:val="both"/>
        <w:rPr>
          <w:rFonts w:ascii="Tahoma" w:eastAsia="Ubuntu" w:hAnsi="Tahoma" w:cs="Tahoma"/>
          <w:b/>
          <w:bCs/>
        </w:rPr>
      </w:pPr>
    </w:p>
    <w:p w14:paraId="7E2526B7" w14:textId="77777777" w:rsidR="008273A2" w:rsidRPr="0006621D" w:rsidRDefault="008273A2" w:rsidP="008273A2">
      <w:pPr>
        <w:autoSpaceDE w:val="0"/>
        <w:autoSpaceDN w:val="0"/>
        <w:adjustRightInd w:val="0"/>
        <w:jc w:val="both"/>
        <w:rPr>
          <w:rFonts w:ascii="Tahoma" w:eastAsia="Ubuntu-Light" w:hAnsi="Tahoma" w:cs="Tahoma"/>
          <w:b/>
          <w:bCs/>
          <w:sz w:val="22"/>
          <w:szCs w:val="22"/>
        </w:rPr>
      </w:pPr>
      <w:r w:rsidRPr="0006621D">
        <w:rPr>
          <w:rFonts w:ascii="Tahoma" w:eastAsia="Ubuntu-Light" w:hAnsi="Tahoma" w:cs="Tahoma"/>
          <w:b/>
          <w:bCs/>
          <w:sz w:val="22"/>
          <w:szCs w:val="22"/>
        </w:rPr>
        <w:t>Otázky:</w:t>
      </w:r>
    </w:p>
    <w:p w14:paraId="724B4552"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 zvolen zdroj tepla či chladu s nízkou spotřebou neobnovitelné primární energie? Bylo možné část potřeby energie pokrýt z obnovitelných zdrojů?</w:t>
      </w:r>
    </w:p>
    <w:p w14:paraId="4CAF4AF5" w14:textId="77777777" w:rsidR="008273A2" w:rsidRPr="0006621D" w:rsidRDefault="008273A2" w:rsidP="008273A2">
      <w:pPr>
        <w:autoSpaceDE w:val="0"/>
        <w:autoSpaceDN w:val="0"/>
        <w:adjustRightInd w:val="0"/>
        <w:jc w:val="both"/>
        <w:rPr>
          <w:rFonts w:ascii="Tahoma" w:eastAsia="Ubuntu-Light" w:hAnsi="Tahoma" w:cs="Tahoma"/>
          <w:sz w:val="22"/>
          <w:szCs w:val="22"/>
        </w:rPr>
      </w:pPr>
    </w:p>
    <w:p w14:paraId="7BDB6FB1"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Bylo možné zajistit tepelnou pohodu v letním období?</w:t>
      </w:r>
    </w:p>
    <w:p w14:paraId="2C58DF93" w14:textId="77777777" w:rsidR="008273A2" w:rsidRPr="0006621D" w:rsidRDefault="008273A2" w:rsidP="008273A2">
      <w:pPr>
        <w:autoSpaceDE w:val="0"/>
        <w:autoSpaceDN w:val="0"/>
        <w:adjustRightInd w:val="0"/>
        <w:jc w:val="both"/>
        <w:rPr>
          <w:rFonts w:ascii="Tahoma" w:eastAsia="Ubuntu-Light" w:hAnsi="Tahoma" w:cs="Tahoma"/>
          <w:sz w:val="22"/>
          <w:szCs w:val="22"/>
        </w:rPr>
      </w:pPr>
    </w:p>
    <w:p w14:paraId="6885D10F"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Bylo ekonomicky a technicky proveditelné zapracovat do PD instalaci vybavení pro monitorování provozu a zařízení pro podružná měření spotřeb vody a energií?</w:t>
      </w:r>
    </w:p>
    <w:p w14:paraId="70B2114D" w14:textId="77777777" w:rsidR="008273A2" w:rsidRPr="0006621D" w:rsidRDefault="008273A2" w:rsidP="008273A2">
      <w:pPr>
        <w:autoSpaceDE w:val="0"/>
        <w:autoSpaceDN w:val="0"/>
        <w:adjustRightInd w:val="0"/>
        <w:jc w:val="both"/>
        <w:rPr>
          <w:rFonts w:ascii="Tahoma" w:eastAsia="Ubuntu-Light" w:hAnsi="Tahoma" w:cs="Tahoma"/>
          <w:sz w:val="22"/>
          <w:szCs w:val="22"/>
        </w:rPr>
      </w:pPr>
    </w:p>
    <w:p w14:paraId="7A4EA38A"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Bylo ekonomicky a technicky proveditelné upřednostnit stavební výrobky z obnovitelných a recyklovaných materiálů? Bylo možné v rámci zpracovaného návrhu upřednostnit materiály lokální produkce, nedovážené z velké vzdálenosti? Bude v budoucnu snadné použité materiály a konstrukce znovu použít nebo recyklovat?</w:t>
      </w:r>
    </w:p>
    <w:p w14:paraId="35E4ECFB" w14:textId="77777777" w:rsidR="008273A2" w:rsidRPr="0006621D" w:rsidRDefault="008273A2" w:rsidP="008273A2">
      <w:pPr>
        <w:pStyle w:val="Odstavecseseznamem"/>
        <w:jc w:val="both"/>
        <w:rPr>
          <w:rFonts w:ascii="Tahoma" w:eastAsia="Ubuntu-Light" w:hAnsi="Tahoma" w:cs="Tahoma"/>
        </w:rPr>
      </w:pPr>
    </w:p>
    <w:p w14:paraId="2A6418CD"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Bylo ekonomicky a technicky možné použít certifikované stavební výrobky?</w:t>
      </w:r>
    </w:p>
    <w:p w14:paraId="5D182C1D" w14:textId="77777777" w:rsidR="008273A2" w:rsidRPr="0006621D" w:rsidRDefault="008273A2" w:rsidP="008273A2">
      <w:pPr>
        <w:pStyle w:val="Odstavecseseznamem"/>
        <w:jc w:val="both"/>
        <w:rPr>
          <w:rFonts w:ascii="Tahoma" w:eastAsia="Ubuntu-Light" w:hAnsi="Tahoma" w:cs="Tahoma"/>
        </w:rPr>
      </w:pPr>
    </w:p>
    <w:p w14:paraId="036144DB"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Je ekonomicky proveditelné zajistit předdemoliční audit tak, aby bylo zajištěno maximální znovuvyužití materiálů nebo alespoň jejich recyklace? Je tento audit jak v dokumentaci, tak položkovém rozpočtu zapracován?</w:t>
      </w:r>
    </w:p>
    <w:p w14:paraId="459B43C0" w14:textId="77777777" w:rsidR="008273A2" w:rsidRPr="0006621D" w:rsidRDefault="008273A2" w:rsidP="008273A2">
      <w:pPr>
        <w:autoSpaceDE w:val="0"/>
        <w:autoSpaceDN w:val="0"/>
        <w:adjustRightInd w:val="0"/>
        <w:jc w:val="both"/>
        <w:rPr>
          <w:rFonts w:ascii="Tahoma" w:eastAsia="Ubuntu-Light" w:hAnsi="Tahoma" w:cs="Tahoma"/>
          <w:sz w:val="22"/>
          <w:szCs w:val="22"/>
        </w:rPr>
      </w:pPr>
    </w:p>
    <w:p w14:paraId="7082ED72"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Bylo možné při definici materiálového řešení preferovat materiály s nízkou uhlíkovou stopou a svázanou primární energií?</w:t>
      </w:r>
    </w:p>
    <w:p w14:paraId="69DC204E" w14:textId="77777777" w:rsidR="008273A2" w:rsidRPr="0006621D" w:rsidRDefault="008273A2" w:rsidP="008273A2">
      <w:pPr>
        <w:autoSpaceDE w:val="0"/>
        <w:autoSpaceDN w:val="0"/>
        <w:adjustRightInd w:val="0"/>
        <w:jc w:val="both"/>
        <w:rPr>
          <w:rFonts w:ascii="Tahoma" w:eastAsia="Ubuntu-Light" w:hAnsi="Tahoma" w:cs="Tahoma"/>
          <w:sz w:val="22"/>
          <w:szCs w:val="22"/>
        </w:rPr>
      </w:pPr>
    </w:p>
    <w:p w14:paraId="3CD02DC6"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Existuje možnost úspory pitné vody například alespoň částečným nahrazením vodou dešťovou nebo šedou?</w:t>
      </w:r>
    </w:p>
    <w:p w14:paraId="1978CBD1" w14:textId="77777777" w:rsidR="008273A2" w:rsidRPr="0006621D" w:rsidRDefault="008273A2" w:rsidP="008273A2">
      <w:pPr>
        <w:pStyle w:val="Odstavecseseznamem"/>
        <w:jc w:val="both"/>
        <w:rPr>
          <w:rFonts w:ascii="Tahoma" w:eastAsia="Ubuntu-Light" w:hAnsi="Tahoma" w:cs="Tahoma"/>
        </w:rPr>
      </w:pPr>
    </w:p>
    <w:p w14:paraId="4A2FBDF5"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Bylo ekonomicky a technicky proveditelné použít zelené střechy a zelené fasády?</w:t>
      </w:r>
    </w:p>
    <w:p w14:paraId="24974037" w14:textId="77777777" w:rsidR="008273A2" w:rsidRPr="0006621D" w:rsidRDefault="008273A2" w:rsidP="008273A2">
      <w:pPr>
        <w:pStyle w:val="Odstavecseseznamem"/>
        <w:jc w:val="both"/>
        <w:rPr>
          <w:rFonts w:ascii="Tahoma" w:eastAsia="Ubuntu-Light" w:hAnsi="Tahoma" w:cs="Tahoma"/>
        </w:rPr>
      </w:pPr>
    </w:p>
    <w:p w14:paraId="59873A26"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Bylo možné do projektu zakomponovat prvky modrozelené infrastruktury?</w:t>
      </w:r>
    </w:p>
    <w:p w14:paraId="33CE982D" w14:textId="77777777" w:rsidR="008273A2" w:rsidRPr="0006621D" w:rsidRDefault="008273A2" w:rsidP="008273A2">
      <w:pPr>
        <w:pStyle w:val="Odstavecseseznamem"/>
        <w:jc w:val="both"/>
        <w:rPr>
          <w:rFonts w:ascii="Tahoma" w:eastAsia="Ubuntu-Light" w:hAnsi="Tahoma" w:cs="Tahoma"/>
        </w:rPr>
      </w:pPr>
    </w:p>
    <w:p w14:paraId="17B0BE0F"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Existuje plán práce s původní zeminou na stavebním pozemku?</w:t>
      </w:r>
    </w:p>
    <w:p w14:paraId="7277F267" w14:textId="77777777" w:rsidR="008273A2" w:rsidRPr="0006621D" w:rsidRDefault="008273A2" w:rsidP="008273A2">
      <w:pPr>
        <w:pStyle w:val="Odstavecseseznamem"/>
        <w:jc w:val="both"/>
        <w:rPr>
          <w:rFonts w:ascii="Tahoma" w:eastAsia="Ubuntu-Light" w:hAnsi="Tahoma" w:cs="Tahoma"/>
        </w:rPr>
      </w:pPr>
    </w:p>
    <w:p w14:paraId="7E9B5904"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Byla zapracována opatření zmírňující negativní dopady provádění stavby na okolní prostředí?</w:t>
      </w:r>
    </w:p>
    <w:p w14:paraId="28B2FB8B" w14:textId="77777777" w:rsidR="008273A2" w:rsidRPr="0006621D" w:rsidRDefault="008273A2" w:rsidP="008273A2">
      <w:pPr>
        <w:pStyle w:val="Odstavecseseznamem"/>
        <w:jc w:val="both"/>
        <w:rPr>
          <w:rFonts w:ascii="Tahoma" w:eastAsia="Ubuntu-Light" w:hAnsi="Tahoma" w:cs="Tahoma"/>
        </w:rPr>
      </w:pPr>
    </w:p>
    <w:p w14:paraId="7568DE88"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Bylo možné se zaměřit na kvalitu vnitřního prostředí?</w:t>
      </w:r>
    </w:p>
    <w:p w14:paraId="532DFBD8" w14:textId="77777777" w:rsidR="008273A2" w:rsidRPr="0006621D" w:rsidRDefault="008273A2" w:rsidP="008273A2">
      <w:pPr>
        <w:pStyle w:val="Odstavecseseznamem"/>
        <w:jc w:val="both"/>
        <w:rPr>
          <w:rFonts w:ascii="Tahoma" w:eastAsia="Ubuntu-Light" w:hAnsi="Tahoma" w:cs="Tahoma"/>
        </w:rPr>
      </w:pPr>
    </w:p>
    <w:p w14:paraId="262371CD" w14:textId="77777777" w:rsidR="008273A2" w:rsidRPr="0006621D" w:rsidRDefault="008273A2" w:rsidP="002C6783">
      <w:pPr>
        <w:pStyle w:val="Odstavecseseznamem"/>
        <w:numPr>
          <w:ilvl w:val="0"/>
          <w:numId w:val="41"/>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Byly využity inkluzivní prvky pro přístup a zázemí budovy?</w:t>
      </w:r>
    </w:p>
    <w:p w14:paraId="38D18144" w14:textId="77777777" w:rsidR="00A67F6F" w:rsidRPr="0006621D" w:rsidRDefault="00A67F6F" w:rsidP="00073BF4">
      <w:pPr>
        <w:spacing w:after="120" w:line="276" w:lineRule="auto"/>
      </w:pPr>
    </w:p>
    <w:p w14:paraId="5858E598" w14:textId="77777777" w:rsidR="00BB1BFB" w:rsidRDefault="00BB1BFB" w:rsidP="00A67F6F">
      <w:pPr>
        <w:spacing w:after="120" w:line="276" w:lineRule="auto"/>
        <w:rPr>
          <w:rFonts w:ascii="Tahoma" w:hAnsi="Tahoma" w:cs="Tahoma"/>
          <w:sz w:val="22"/>
          <w:szCs w:val="22"/>
        </w:rPr>
      </w:pPr>
    </w:p>
    <w:p w14:paraId="056564E5" w14:textId="77777777" w:rsidR="005C10F7" w:rsidRDefault="005C10F7" w:rsidP="00A67F6F">
      <w:pPr>
        <w:spacing w:after="120" w:line="276" w:lineRule="auto"/>
        <w:rPr>
          <w:rFonts w:ascii="Tahoma" w:hAnsi="Tahoma" w:cs="Tahoma"/>
          <w:sz w:val="22"/>
          <w:szCs w:val="22"/>
        </w:rPr>
      </w:pPr>
    </w:p>
    <w:p w14:paraId="59E0C59B" w14:textId="77777777" w:rsidR="005C10F7" w:rsidRDefault="005C10F7" w:rsidP="00A67F6F">
      <w:pPr>
        <w:spacing w:after="120" w:line="276" w:lineRule="auto"/>
        <w:rPr>
          <w:rFonts w:ascii="Tahoma" w:hAnsi="Tahoma" w:cs="Tahoma"/>
          <w:sz w:val="22"/>
          <w:szCs w:val="22"/>
        </w:rPr>
      </w:pPr>
    </w:p>
    <w:p w14:paraId="7B21C4F3" w14:textId="77777777" w:rsidR="005C10F7" w:rsidRDefault="005C10F7" w:rsidP="00A67F6F">
      <w:pPr>
        <w:spacing w:after="120" w:line="276" w:lineRule="auto"/>
        <w:rPr>
          <w:rFonts w:ascii="Tahoma" w:hAnsi="Tahoma" w:cs="Tahoma"/>
          <w:sz w:val="22"/>
          <w:szCs w:val="22"/>
        </w:rPr>
      </w:pPr>
    </w:p>
    <w:p w14:paraId="6C649EFD" w14:textId="4C37B625" w:rsidR="005C10F7" w:rsidRDefault="005C10F7" w:rsidP="005C10F7">
      <w:pPr>
        <w:pageBreakBefore/>
        <w:spacing w:before="120"/>
        <w:jc w:val="both"/>
        <w:rPr>
          <w:rFonts w:ascii="Tahoma" w:hAnsi="Tahoma" w:cs="Tahoma"/>
          <w:b/>
          <w:sz w:val="22"/>
          <w:szCs w:val="22"/>
        </w:rPr>
      </w:pPr>
      <w:r w:rsidRPr="00BB1BFB">
        <w:rPr>
          <w:rFonts w:ascii="Tahoma" w:hAnsi="Tahoma" w:cs="Tahoma"/>
          <w:b/>
          <w:sz w:val="22"/>
          <w:szCs w:val="22"/>
        </w:rPr>
        <w:lastRenderedPageBreak/>
        <w:t xml:space="preserve">Příloha č. </w:t>
      </w:r>
      <w:r>
        <w:rPr>
          <w:rFonts w:ascii="Tahoma" w:hAnsi="Tahoma" w:cs="Tahoma"/>
          <w:b/>
          <w:sz w:val="22"/>
          <w:szCs w:val="22"/>
        </w:rPr>
        <w:t>3</w:t>
      </w:r>
      <w:r w:rsidRPr="00BB1BFB">
        <w:rPr>
          <w:rFonts w:ascii="Tahoma" w:hAnsi="Tahoma" w:cs="Tahoma"/>
          <w:b/>
          <w:sz w:val="22"/>
          <w:szCs w:val="22"/>
        </w:rPr>
        <w:t>: Soupis vybraných budov</w:t>
      </w:r>
    </w:p>
    <w:p w14:paraId="6B343D61" w14:textId="77777777" w:rsidR="005C10F7" w:rsidRDefault="005C10F7" w:rsidP="005C10F7">
      <w:pPr>
        <w:spacing w:before="120"/>
        <w:jc w:val="both"/>
        <w:rPr>
          <w:rFonts w:ascii="Tahoma" w:hAnsi="Tahoma" w:cs="Tahoma"/>
          <w:b/>
          <w:sz w:val="22"/>
          <w:szCs w:val="22"/>
        </w:rPr>
      </w:pPr>
    </w:p>
    <w:p w14:paraId="4E239A9D" w14:textId="2306C56D" w:rsidR="005C10F7" w:rsidRPr="00BB1BFB" w:rsidRDefault="009242E1" w:rsidP="005C10F7">
      <w:pPr>
        <w:pStyle w:val="Smlouva-slo"/>
        <w:numPr>
          <w:ilvl w:val="0"/>
          <w:numId w:val="52"/>
        </w:numPr>
        <w:spacing w:line="240" w:lineRule="auto"/>
        <w:rPr>
          <w:rFonts w:ascii="Tahoma" w:hAnsi="Tahoma" w:cs="Tahoma"/>
          <w:sz w:val="22"/>
          <w:szCs w:val="22"/>
        </w:rPr>
      </w:pPr>
      <w:r>
        <w:rPr>
          <w:rFonts w:ascii="Tahoma" w:hAnsi="Tahoma" w:cs="Tahoma"/>
          <w:sz w:val="22"/>
          <w:szCs w:val="22"/>
        </w:rPr>
        <w:t>Z</w:t>
      </w:r>
      <w:r w:rsidR="00C25727">
        <w:rPr>
          <w:rFonts w:ascii="Tahoma" w:hAnsi="Tahoma" w:cs="Tahoma"/>
          <w:sz w:val="22"/>
          <w:szCs w:val="22"/>
        </w:rPr>
        <w:t>UŠ</w:t>
      </w:r>
      <w:r>
        <w:rPr>
          <w:rFonts w:ascii="Tahoma" w:hAnsi="Tahoma" w:cs="Tahoma"/>
          <w:sz w:val="22"/>
          <w:szCs w:val="22"/>
        </w:rPr>
        <w:t xml:space="preserve"> Bohuslava Martinů</w:t>
      </w:r>
      <w:r w:rsidR="00C25727">
        <w:rPr>
          <w:rFonts w:ascii="Tahoma" w:hAnsi="Tahoma" w:cs="Tahoma"/>
          <w:sz w:val="22"/>
          <w:szCs w:val="22"/>
        </w:rPr>
        <w:t xml:space="preserve">, </w:t>
      </w:r>
      <w:r w:rsidR="00D51448">
        <w:rPr>
          <w:rFonts w:ascii="Tahoma" w:hAnsi="Tahoma" w:cs="Tahoma"/>
          <w:sz w:val="22"/>
          <w:szCs w:val="22"/>
        </w:rPr>
        <w:t>p.o.,</w:t>
      </w:r>
      <w:r w:rsidR="00C25727">
        <w:rPr>
          <w:rFonts w:ascii="Tahoma" w:hAnsi="Tahoma" w:cs="Tahoma"/>
          <w:sz w:val="22"/>
          <w:szCs w:val="22"/>
        </w:rPr>
        <w:t xml:space="preserve"> budova odloučeného pracoviště, </w:t>
      </w:r>
      <w:r>
        <w:rPr>
          <w:rFonts w:ascii="Tahoma" w:hAnsi="Tahoma" w:cs="Tahoma"/>
          <w:sz w:val="22"/>
          <w:szCs w:val="22"/>
        </w:rPr>
        <w:t>Aloise Jiráska 1519/2, Havířov-Podlesí</w:t>
      </w:r>
      <w:r w:rsidR="00942465">
        <w:rPr>
          <w:rFonts w:ascii="Tahoma" w:hAnsi="Tahoma" w:cs="Tahoma"/>
          <w:sz w:val="22"/>
          <w:szCs w:val="22"/>
        </w:rPr>
        <w:t>.</w:t>
      </w:r>
    </w:p>
    <w:p w14:paraId="1EE43414" w14:textId="77777777" w:rsidR="005C10F7" w:rsidRDefault="005C10F7" w:rsidP="00A67F6F">
      <w:pPr>
        <w:spacing w:after="120" w:line="276" w:lineRule="auto"/>
        <w:rPr>
          <w:rFonts w:ascii="Tahoma" w:hAnsi="Tahoma" w:cs="Tahoma"/>
          <w:sz w:val="22"/>
          <w:szCs w:val="22"/>
        </w:rPr>
      </w:pPr>
    </w:p>
    <w:p w14:paraId="103D1557" w14:textId="5C3333B7" w:rsidR="0057794C" w:rsidRPr="005F2027" w:rsidRDefault="0057794C" w:rsidP="0057794C">
      <w:pPr>
        <w:pStyle w:val="Bezmezer"/>
        <w:jc w:val="both"/>
        <w:rPr>
          <w:rFonts w:ascii="Tahoma" w:hAnsi="Tahoma" w:cs="Tahoma"/>
        </w:rPr>
      </w:pPr>
      <w:r w:rsidRPr="005F2027">
        <w:rPr>
          <w:rFonts w:ascii="Tahoma" w:hAnsi="Tahoma" w:cs="Tahoma"/>
        </w:rPr>
        <w:t>Dle výpisu z katastru nemovitostí se jedná konkrétně o budov</w:t>
      </w:r>
      <w:r>
        <w:rPr>
          <w:rFonts w:ascii="Tahoma" w:hAnsi="Tahoma" w:cs="Tahoma"/>
        </w:rPr>
        <w:t>u</w:t>
      </w:r>
      <w:r w:rsidRPr="005F2027">
        <w:rPr>
          <w:rFonts w:ascii="Tahoma" w:hAnsi="Tahoma" w:cs="Tahoma"/>
        </w:rPr>
        <w:t>:</w:t>
      </w:r>
    </w:p>
    <w:tbl>
      <w:tblPr>
        <w:tblStyle w:val="Mkatabulky"/>
        <w:tblW w:w="0" w:type="auto"/>
        <w:tblLook w:val="04A0" w:firstRow="1" w:lastRow="0" w:firstColumn="1" w:lastColumn="0" w:noHBand="0" w:noVBand="1"/>
      </w:tblPr>
      <w:tblGrid>
        <w:gridCol w:w="1400"/>
        <w:gridCol w:w="1267"/>
        <w:gridCol w:w="1822"/>
        <w:gridCol w:w="2761"/>
        <w:gridCol w:w="1810"/>
      </w:tblGrid>
      <w:tr w:rsidR="0057794C" w:rsidRPr="005F2027" w14:paraId="3C6BE39F" w14:textId="77777777" w:rsidTr="003343F6">
        <w:tc>
          <w:tcPr>
            <w:tcW w:w="1413" w:type="dxa"/>
          </w:tcPr>
          <w:p w14:paraId="12685398" w14:textId="77777777" w:rsidR="0057794C" w:rsidRPr="005F2027" w:rsidRDefault="0057794C" w:rsidP="003343F6">
            <w:pPr>
              <w:pStyle w:val="Bezmezer"/>
              <w:jc w:val="both"/>
              <w:rPr>
                <w:rFonts w:ascii="Tahoma" w:hAnsi="Tahoma" w:cs="Tahoma"/>
              </w:rPr>
            </w:pPr>
            <w:r w:rsidRPr="005F2027">
              <w:rPr>
                <w:rFonts w:ascii="Tahoma" w:hAnsi="Tahoma" w:cs="Tahoma"/>
              </w:rPr>
              <w:t>Parcelní číslo</w:t>
            </w:r>
          </w:p>
        </w:tc>
        <w:tc>
          <w:tcPr>
            <w:tcW w:w="1276" w:type="dxa"/>
          </w:tcPr>
          <w:p w14:paraId="475BAF68" w14:textId="77777777" w:rsidR="0057794C" w:rsidRPr="005F2027" w:rsidRDefault="0057794C" w:rsidP="003343F6">
            <w:pPr>
              <w:pStyle w:val="Bezmezer"/>
              <w:jc w:val="both"/>
              <w:rPr>
                <w:rFonts w:ascii="Tahoma" w:hAnsi="Tahoma" w:cs="Tahoma"/>
              </w:rPr>
            </w:pPr>
            <w:r w:rsidRPr="005F2027">
              <w:rPr>
                <w:rFonts w:ascii="Tahoma" w:hAnsi="Tahoma" w:cs="Tahoma"/>
              </w:rPr>
              <w:t>Obec</w:t>
            </w:r>
          </w:p>
        </w:tc>
        <w:tc>
          <w:tcPr>
            <w:tcW w:w="1842" w:type="dxa"/>
          </w:tcPr>
          <w:p w14:paraId="236503AC" w14:textId="77777777" w:rsidR="0057794C" w:rsidRPr="005F2027" w:rsidRDefault="0057794C" w:rsidP="003343F6">
            <w:pPr>
              <w:pStyle w:val="Bezmezer"/>
              <w:jc w:val="both"/>
              <w:rPr>
                <w:rFonts w:ascii="Tahoma" w:hAnsi="Tahoma" w:cs="Tahoma"/>
              </w:rPr>
            </w:pPr>
            <w:r w:rsidRPr="005F2027">
              <w:rPr>
                <w:rFonts w:ascii="Tahoma" w:hAnsi="Tahoma" w:cs="Tahoma"/>
              </w:rPr>
              <w:t>Kat. území</w:t>
            </w:r>
          </w:p>
        </w:tc>
        <w:tc>
          <w:tcPr>
            <w:tcW w:w="2808" w:type="dxa"/>
          </w:tcPr>
          <w:p w14:paraId="754A9D9F" w14:textId="77777777" w:rsidR="0057794C" w:rsidRPr="005F2027" w:rsidRDefault="0057794C" w:rsidP="003343F6">
            <w:pPr>
              <w:pStyle w:val="Bezmezer"/>
              <w:jc w:val="both"/>
              <w:rPr>
                <w:rFonts w:ascii="Tahoma" w:hAnsi="Tahoma" w:cs="Tahoma"/>
              </w:rPr>
            </w:pPr>
            <w:r w:rsidRPr="005F2027">
              <w:rPr>
                <w:rFonts w:ascii="Tahoma" w:hAnsi="Tahoma" w:cs="Tahoma"/>
              </w:rPr>
              <w:t>Druh pozemku</w:t>
            </w:r>
          </w:p>
        </w:tc>
        <w:tc>
          <w:tcPr>
            <w:tcW w:w="1835" w:type="dxa"/>
          </w:tcPr>
          <w:p w14:paraId="4A8DC92F" w14:textId="77777777" w:rsidR="0057794C" w:rsidRPr="005F2027" w:rsidRDefault="0057794C" w:rsidP="003343F6">
            <w:pPr>
              <w:pStyle w:val="Bezmezer"/>
              <w:jc w:val="both"/>
              <w:rPr>
                <w:rFonts w:ascii="Tahoma" w:hAnsi="Tahoma" w:cs="Tahoma"/>
              </w:rPr>
            </w:pPr>
            <w:r w:rsidRPr="005F2027">
              <w:rPr>
                <w:rFonts w:ascii="Tahoma" w:hAnsi="Tahoma" w:cs="Tahoma"/>
              </w:rPr>
              <w:t>Výměra</w:t>
            </w:r>
          </w:p>
        </w:tc>
      </w:tr>
      <w:tr w:rsidR="0057794C" w:rsidRPr="005F2027" w14:paraId="5C2E0A20" w14:textId="77777777" w:rsidTr="003343F6">
        <w:tc>
          <w:tcPr>
            <w:tcW w:w="1413" w:type="dxa"/>
          </w:tcPr>
          <w:p w14:paraId="1208128C" w14:textId="122905F7" w:rsidR="0057794C" w:rsidRPr="005F2027" w:rsidRDefault="005C58E1" w:rsidP="003343F6">
            <w:pPr>
              <w:pStyle w:val="Bezmezer"/>
              <w:jc w:val="both"/>
              <w:rPr>
                <w:rFonts w:ascii="Tahoma" w:hAnsi="Tahoma" w:cs="Tahoma"/>
              </w:rPr>
            </w:pPr>
            <w:r>
              <w:rPr>
                <w:rFonts w:ascii="Tahoma" w:hAnsi="Tahoma" w:cs="Tahoma"/>
              </w:rPr>
              <w:t>524/39</w:t>
            </w:r>
          </w:p>
        </w:tc>
        <w:tc>
          <w:tcPr>
            <w:tcW w:w="1276" w:type="dxa"/>
          </w:tcPr>
          <w:p w14:paraId="5ABC38C9" w14:textId="706FE833" w:rsidR="0057794C" w:rsidRPr="005F2027" w:rsidRDefault="005C58E1" w:rsidP="003343F6">
            <w:pPr>
              <w:pStyle w:val="Bezmezer"/>
              <w:jc w:val="both"/>
              <w:rPr>
                <w:rFonts w:ascii="Tahoma" w:hAnsi="Tahoma" w:cs="Tahoma"/>
              </w:rPr>
            </w:pPr>
            <w:r>
              <w:rPr>
                <w:rFonts w:ascii="Tahoma" w:hAnsi="Tahoma" w:cs="Tahoma"/>
              </w:rPr>
              <w:t>Havířov</w:t>
            </w:r>
          </w:p>
        </w:tc>
        <w:tc>
          <w:tcPr>
            <w:tcW w:w="1842" w:type="dxa"/>
          </w:tcPr>
          <w:p w14:paraId="01DB4C24" w14:textId="67A9C6F3" w:rsidR="0057794C" w:rsidRPr="005F2027" w:rsidRDefault="005C58E1" w:rsidP="003343F6">
            <w:pPr>
              <w:pStyle w:val="Bezmezer"/>
              <w:jc w:val="both"/>
              <w:rPr>
                <w:rFonts w:ascii="Tahoma" w:hAnsi="Tahoma" w:cs="Tahoma"/>
              </w:rPr>
            </w:pPr>
            <w:r>
              <w:rPr>
                <w:rFonts w:ascii="Tahoma" w:hAnsi="Tahoma" w:cs="Tahoma"/>
              </w:rPr>
              <w:t>Bludovice</w:t>
            </w:r>
          </w:p>
        </w:tc>
        <w:tc>
          <w:tcPr>
            <w:tcW w:w="2808" w:type="dxa"/>
          </w:tcPr>
          <w:p w14:paraId="5504C1BE" w14:textId="77777777" w:rsidR="0057794C" w:rsidRPr="005F2027" w:rsidRDefault="0057794C" w:rsidP="003343F6">
            <w:pPr>
              <w:pStyle w:val="Bezmezer"/>
              <w:jc w:val="both"/>
              <w:rPr>
                <w:rFonts w:ascii="Tahoma" w:hAnsi="Tahoma" w:cs="Tahoma"/>
              </w:rPr>
            </w:pPr>
            <w:r>
              <w:rPr>
                <w:rFonts w:ascii="Tahoma" w:hAnsi="Tahoma" w:cs="Tahoma"/>
              </w:rPr>
              <w:t>zastavěná plocha a nádvoří</w:t>
            </w:r>
          </w:p>
        </w:tc>
        <w:tc>
          <w:tcPr>
            <w:tcW w:w="1835" w:type="dxa"/>
          </w:tcPr>
          <w:p w14:paraId="32896680" w14:textId="719E29E5" w:rsidR="0057794C" w:rsidRPr="005F2027" w:rsidRDefault="005C58E1" w:rsidP="003343F6">
            <w:pPr>
              <w:pStyle w:val="Bezmezer"/>
              <w:jc w:val="both"/>
              <w:rPr>
                <w:rFonts w:ascii="Tahoma" w:hAnsi="Tahoma" w:cs="Tahoma"/>
                <w:vertAlign w:val="superscript"/>
              </w:rPr>
            </w:pPr>
            <w:r>
              <w:rPr>
                <w:rFonts w:ascii="Tahoma" w:hAnsi="Tahoma" w:cs="Tahoma"/>
              </w:rPr>
              <w:t>519</w:t>
            </w:r>
          </w:p>
        </w:tc>
      </w:tr>
    </w:tbl>
    <w:p w14:paraId="1B61821E" w14:textId="77777777" w:rsidR="00AD6AEB" w:rsidRDefault="00AD6AEB" w:rsidP="00A67F6F">
      <w:pPr>
        <w:spacing w:after="120" w:line="276" w:lineRule="auto"/>
        <w:rPr>
          <w:rFonts w:ascii="Tahoma" w:hAnsi="Tahoma" w:cs="Tahoma"/>
          <w:sz w:val="22"/>
          <w:szCs w:val="22"/>
        </w:rPr>
      </w:pPr>
    </w:p>
    <w:p w14:paraId="5BB3C596" w14:textId="77777777" w:rsidR="00AD6AEB" w:rsidRDefault="00AD6AEB" w:rsidP="00A67F6F">
      <w:pPr>
        <w:spacing w:after="120" w:line="276" w:lineRule="auto"/>
        <w:rPr>
          <w:rFonts w:ascii="Tahoma" w:hAnsi="Tahoma" w:cs="Tahoma"/>
          <w:sz w:val="22"/>
          <w:szCs w:val="22"/>
        </w:rPr>
      </w:pPr>
    </w:p>
    <w:p w14:paraId="1DBC6657" w14:textId="77777777" w:rsidR="00AD6AEB" w:rsidRDefault="00AD6AEB" w:rsidP="00A67F6F">
      <w:pPr>
        <w:spacing w:after="120" w:line="276" w:lineRule="auto"/>
        <w:rPr>
          <w:rFonts w:ascii="Tahoma" w:hAnsi="Tahoma" w:cs="Tahoma"/>
          <w:sz w:val="22"/>
          <w:szCs w:val="22"/>
        </w:rPr>
      </w:pPr>
    </w:p>
    <w:p w14:paraId="3CCDE3A5" w14:textId="77777777" w:rsidR="00AD6AEB" w:rsidRDefault="00AD6AEB" w:rsidP="00A67F6F">
      <w:pPr>
        <w:spacing w:after="120" w:line="276" w:lineRule="auto"/>
        <w:rPr>
          <w:rFonts w:ascii="Tahoma" w:hAnsi="Tahoma" w:cs="Tahoma"/>
          <w:sz w:val="22"/>
          <w:szCs w:val="22"/>
        </w:rPr>
      </w:pPr>
    </w:p>
    <w:p w14:paraId="5E91F893" w14:textId="77777777" w:rsidR="00AD6AEB" w:rsidRDefault="00AD6AEB" w:rsidP="00A67F6F">
      <w:pPr>
        <w:spacing w:after="120" w:line="276" w:lineRule="auto"/>
        <w:rPr>
          <w:rFonts w:ascii="Tahoma" w:hAnsi="Tahoma" w:cs="Tahoma"/>
          <w:sz w:val="22"/>
          <w:szCs w:val="22"/>
        </w:rPr>
      </w:pPr>
    </w:p>
    <w:p w14:paraId="31208E18" w14:textId="77777777" w:rsidR="00AD6AEB" w:rsidRDefault="00AD6AEB" w:rsidP="00A67F6F">
      <w:pPr>
        <w:spacing w:after="120" w:line="276" w:lineRule="auto"/>
        <w:rPr>
          <w:rFonts w:ascii="Tahoma" w:hAnsi="Tahoma" w:cs="Tahoma"/>
          <w:sz w:val="22"/>
          <w:szCs w:val="22"/>
        </w:rPr>
      </w:pPr>
    </w:p>
    <w:p w14:paraId="3B777B01" w14:textId="77777777" w:rsidR="00AD6AEB" w:rsidRDefault="00AD6AEB" w:rsidP="00A67F6F">
      <w:pPr>
        <w:spacing w:after="120" w:line="276" w:lineRule="auto"/>
        <w:rPr>
          <w:rFonts w:ascii="Tahoma" w:hAnsi="Tahoma" w:cs="Tahoma"/>
          <w:sz w:val="22"/>
          <w:szCs w:val="22"/>
        </w:rPr>
      </w:pPr>
    </w:p>
    <w:p w14:paraId="41DB8F29" w14:textId="77777777" w:rsidR="00AD6AEB" w:rsidRDefault="00AD6AEB" w:rsidP="00A67F6F">
      <w:pPr>
        <w:spacing w:after="120" w:line="276" w:lineRule="auto"/>
        <w:rPr>
          <w:rFonts w:ascii="Tahoma" w:hAnsi="Tahoma" w:cs="Tahoma"/>
          <w:sz w:val="22"/>
          <w:szCs w:val="22"/>
        </w:rPr>
      </w:pPr>
    </w:p>
    <w:p w14:paraId="06A743E8" w14:textId="77777777" w:rsidR="00AD6AEB" w:rsidRDefault="00AD6AEB" w:rsidP="00A67F6F">
      <w:pPr>
        <w:spacing w:after="120" w:line="276" w:lineRule="auto"/>
        <w:rPr>
          <w:rFonts w:ascii="Tahoma" w:hAnsi="Tahoma" w:cs="Tahoma"/>
          <w:sz w:val="22"/>
          <w:szCs w:val="22"/>
        </w:rPr>
      </w:pPr>
    </w:p>
    <w:p w14:paraId="79F7AE23" w14:textId="77777777" w:rsidR="00AD6AEB" w:rsidRDefault="00AD6AEB" w:rsidP="00A67F6F">
      <w:pPr>
        <w:spacing w:after="120" w:line="276" w:lineRule="auto"/>
        <w:rPr>
          <w:rFonts w:ascii="Tahoma" w:hAnsi="Tahoma" w:cs="Tahoma"/>
          <w:sz w:val="22"/>
          <w:szCs w:val="22"/>
        </w:rPr>
      </w:pPr>
    </w:p>
    <w:p w14:paraId="15F258B5" w14:textId="77777777" w:rsidR="00AD6AEB" w:rsidRDefault="00AD6AEB" w:rsidP="00A67F6F">
      <w:pPr>
        <w:spacing w:after="120" w:line="276" w:lineRule="auto"/>
        <w:rPr>
          <w:rFonts w:ascii="Tahoma" w:hAnsi="Tahoma" w:cs="Tahoma"/>
          <w:sz w:val="22"/>
          <w:szCs w:val="22"/>
        </w:rPr>
      </w:pPr>
    </w:p>
    <w:p w14:paraId="2F9D0DED" w14:textId="77777777" w:rsidR="00AD6AEB" w:rsidRDefault="00AD6AEB" w:rsidP="00A67F6F">
      <w:pPr>
        <w:spacing w:after="120" w:line="276" w:lineRule="auto"/>
        <w:rPr>
          <w:rFonts w:ascii="Tahoma" w:hAnsi="Tahoma" w:cs="Tahoma"/>
          <w:sz w:val="22"/>
          <w:szCs w:val="22"/>
        </w:rPr>
      </w:pPr>
    </w:p>
    <w:p w14:paraId="307332A1" w14:textId="77777777" w:rsidR="00AD6AEB" w:rsidRDefault="00AD6AEB" w:rsidP="00A67F6F">
      <w:pPr>
        <w:spacing w:after="120" w:line="276" w:lineRule="auto"/>
        <w:rPr>
          <w:rFonts w:ascii="Tahoma" w:hAnsi="Tahoma" w:cs="Tahoma"/>
          <w:sz w:val="22"/>
          <w:szCs w:val="22"/>
        </w:rPr>
      </w:pPr>
    </w:p>
    <w:p w14:paraId="5510DD54" w14:textId="77777777" w:rsidR="00AD6AEB" w:rsidRDefault="00AD6AEB" w:rsidP="00A67F6F">
      <w:pPr>
        <w:spacing w:after="120" w:line="276" w:lineRule="auto"/>
        <w:rPr>
          <w:rFonts w:ascii="Tahoma" w:hAnsi="Tahoma" w:cs="Tahoma"/>
          <w:sz w:val="22"/>
          <w:szCs w:val="22"/>
        </w:rPr>
      </w:pPr>
    </w:p>
    <w:p w14:paraId="02A8F65E" w14:textId="77777777" w:rsidR="00AD6AEB" w:rsidRDefault="00AD6AEB" w:rsidP="00A67F6F">
      <w:pPr>
        <w:spacing w:after="120" w:line="276" w:lineRule="auto"/>
        <w:rPr>
          <w:rFonts w:ascii="Tahoma" w:hAnsi="Tahoma" w:cs="Tahoma"/>
          <w:sz w:val="22"/>
          <w:szCs w:val="22"/>
        </w:rPr>
      </w:pPr>
    </w:p>
    <w:p w14:paraId="14D03987" w14:textId="77777777" w:rsidR="00AD6AEB" w:rsidRDefault="00AD6AEB" w:rsidP="00A67F6F">
      <w:pPr>
        <w:spacing w:after="120" w:line="276" w:lineRule="auto"/>
        <w:rPr>
          <w:rFonts w:ascii="Tahoma" w:hAnsi="Tahoma" w:cs="Tahoma"/>
          <w:sz w:val="22"/>
          <w:szCs w:val="22"/>
        </w:rPr>
      </w:pPr>
    </w:p>
    <w:p w14:paraId="4595C2D2" w14:textId="77777777" w:rsidR="00AD6AEB" w:rsidRDefault="00AD6AEB" w:rsidP="00A67F6F">
      <w:pPr>
        <w:spacing w:after="120" w:line="276" w:lineRule="auto"/>
        <w:rPr>
          <w:rFonts w:ascii="Tahoma" w:hAnsi="Tahoma" w:cs="Tahoma"/>
          <w:sz w:val="22"/>
          <w:szCs w:val="22"/>
        </w:rPr>
      </w:pPr>
    </w:p>
    <w:p w14:paraId="18AAEBE8" w14:textId="77777777" w:rsidR="00AD6AEB" w:rsidRDefault="00AD6AEB" w:rsidP="00A67F6F">
      <w:pPr>
        <w:spacing w:after="120" w:line="276" w:lineRule="auto"/>
        <w:rPr>
          <w:rFonts w:ascii="Tahoma" w:hAnsi="Tahoma" w:cs="Tahoma"/>
          <w:sz w:val="22"/>
          <w:szCs w:val="22"/>
        </w:rPr>
      </w:pPr>
    </w:p>
    <w:p w14:paraId="16CEF844" w14:textId="77777777" w:rsidR="00AD6AEB" w:rsidRDefault="00AD6AEB" w:rsidP="00A67F6F">
      <w:pPr>
        <w:spacing w:after="120" w:line="276" w:lineRule="auto"/>
        <w:rPr>
          <w:rFonts w:ascii="Tahoma" w:hAnsi="Tahoma" w:cs="Tahoma"/>
          <w:sz w:val="22"/>
          <w:szCs w:val="22"/>
        </w:rPr>
      </w:pPr>
    </w:p>
    <w:p w14:paraId="7DFE6F4A" w14:textId="77777777" w:rsidR="00AD6AEB" w:rsidRDefault="00AD6AEB" w:rsidP="00A67F6F">
      <w:pPr>
        <w:spacing w:after="120" w:line="276" w:lineRule="auto"/>
        <w:rPr>
          <w:rFonts w:ascii="Tahoma" w:hAnsi="Tahoma" w:cs="Tahoma"/>
          <w:sz w:val="22"/>
          <w:szCs w:val="22"/>
        </w:rPr>
      </w:pPr>
    </w:p>
    <w:p w14:paraId="69A0F81B" w14:textId="77777777" w:rsidR="00AD6AEB" w:rsidRDefault="00AD6AEB" w:rsidP="00A67F6F">
      <w:pPr>
        <w:spacing w:after="120" w:line="276" w:lineRule="auto"/>
        <w:rPr>
          <w:rFonts w:ascii="Tahoma" w:hAnsi="Tahoma" w:cs="Tahoma"/>
          <w:sz w:val="22"/>
          <w:szCs w:val="22"/>
        </w:rPr>
      </w:pPr>
    </w:p>
    <w:p w14:paraId="1315716A" w14:textId="77777777" w:rsidR="00AD6AEB" w:rsidRDefault="00AD6AEB" w:rsidP="00A67F6F">
      <w:pPr>
        <w:spacing w:after="120" w:line="276" w:lineRule="auto"/>
        <w:rPr>
          <w:rFonts w:ascii="Tahoma" w:hAnsi="Tahoma" w:cs="Tahoma"/>
          <w:sz w:val="22"/>
          <w:szCs w:val="22"/>
        </w:rPr>
      </w:pPr>
    </w:p>
    <w:p w14:paraId="532EADB8" w14:textId="77777777" w:rsidR="00AD6AEB" w:rsidRDefault="00AD6AEB" w:rsidP="00A67F6F">
      <w:pPr>
        <w:spacing w:after="120" w:line="276" w:lineRule="auto"/>
        <w:rPr>
          <w:rFonts w:ascii="Tahoma" w:hAnsi="Tahoma" w:cs="Tahoma"/>
          <w:sz w:val="22"/>
          <w:szCs w:val="22"/>
        </w:rPr>
      </w:pPr>
    </w:p>
    <w:p w14:paraId="607EAC67" w14:textId="77777777" w:rsidR="00AD6AEB" w:rsidRDefault="00AD6AEB" w:rsidP="00A67F6F">
      <w:pPr>
        <w:spacing w:after="120" w:line="276" w:lineRule="auto"/>
        <w:rPr>
          <w:rFonts w:ascii="Tahoma" w:hAnsi="Tahoma" w:cs="Tahoma"/>
          <w:sz w:val="22"/>
          <w:szCs w:val="22"/>
        </w:rPr>
      </w:pPr>
    </w:p>
    <w:p w14:paraId="7DC0DD59" w14:textId="77777777" w:rsidR="0053639D" w:rsidRDefault="0053639D" w:rsidP="00BB316B">
      <w:pPr>
        <w:rPr>
          <w:rFonts w:ascii="Tahoma" w:hAnsi="Tahoma" w:cs="Tahoma"/>
          <w:b/>
          <w:sz w:val="22"/>
          <w:szCs w:val="22"/>
        </w:rPr>
        <w:sectPr w:rsidR="0053639D">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567" w:gutter="0"/>
          <w:cols w:space="708"/>
          <w:titlePg/>
          <w:docGrid w:linePitch="360"/>
        </w:sectPr>
      </w:pPr>
    </w:p>
    <w:tbl>
      <w:tblPr>
        <w:tblW w:w="18400" w:type="dxa"/>
        <w:tblInd w:w="55" w:type="dxa"/>
        <w:tblCellMar>
          <w:left w:w="70" w:type="dxa"/>
          <w:right w:w="70" w:type="dxa"/>
        </w:tblCellMar>
        <w:tblLook w:val="04A0" w:firstRow="1" w:lastRow="0" w:firstColumn="1" w:lastColumn="0" w:noHBand="0" w:noVBand="1"/>
      </w:tblPr>
      <w:tblGrid>
        <w:gridCol w:w="1900"/>
        <w:gridCol w:w="1900"/>
        <w:gridCol w:w="1900"/>
        <w:gridCol w:w="1900"/>
        <w:gridCol w:w="1900"/>
        <w:gridCol w:w="1900"/>
        <w:gridCol w:w="1900"/>
        <w:gridCol w:w="1900"/>
        <w:gridCol w:w="1900"/>
        <w:gridCol w:w="1300"/>
      </w:tblGrid>
      <w:tr w:rsidR="00AD6AEB" w14:paraId="6945DEE5" w14:textId="77777777" w:rsidTr="00BB316B">
        <w:trPr>
          <w:trHeight w:val="300"/>
        </w:trPr>
        <w:tc>
          <w:tcPr>
            <w:tcW w:w="15200" w:type="dxa"/>
            <w:gridSpan w:val="8"/>
            <w:tcBorders>
              <w:top w:val="nil"/>
              <w:left w:val="nil"/>
              <w:bottom w:val="nil"/>
              <w:right w:val="nil"/>
            </w:tcBorders>
            <w:shd w:val="clear" w:color="auto" w:fill="auto"/>
            <w:vAlign w:val="center"/>
            <w:hideMark/>
          </w:tcPr>
          <w:p w14:paraId="4C9E4924" w14:textId="3CD5EB1F" w:rsidR="00AD6AEB" w:rsidRDefault="00AD6AEB" w:rsidP="00BB316B">
            <w:pPr>
              <w:rPr>
                <w:rFonts w:ascii="Palatino Linotype" w:hAnsi="Palatino Linotype"/>
                <w:b/>
                <w:bCs/>
                <w:color w:val="000000"/>
                <w:sz w:val="20"/>
                <w:szCs w:val="20"/>
              </w:rPr>
            </w:pPr>
            <w:r w:rsidRPr="00BB1BFB">
              <w:rPr>
                <w:rFonts w:ascii="Tahoma" w:hAnsi="Tahoma" w:cs="Tahoma"/>
                <w:b/>
                <w:sz w:val="22"/>
                <w:szCs w:val="22"/>
              </w:rPr>
              <w:lastRenderedPageBreak/>
              <w:t xml:space="preserve">Příloha č. </w:t>
            </w:r>
            <w:r w:rsidR="009523BE">
              <w:rPr>
                <w:rFonts w:ascii="Tahoma" w:hAnsi="Tahoma" w:cs="Tahoma"/>
                <w:b/>
                <w:sz w:val="22"/>
                <w:szCs w:val="22"/>
              </w:rPr>
              <w:t>4</w:t>
            </w:r>
            <w:r w:rsidRPr="00BB1BFB">
              <w:rPr>
                <w:rFonts w:ascii="Tahoma" w:hAnsi="Tahoma" w:cs="Tahoma"/>
                <w:b/>
                <w:sz w:val="22"/>
                <w:szCs w:val="22"/>
              </w:rPr>
              <w:t>: Podrobný rozpis ceny díla a odměny za výkon inženýrské činnosti, funkce koordinátora bezpečnosti a ochrany zdraví při práci na staveništi po celou dobu přípravy stavby a autorského dozoru</w:t>
            </w:r>
          </w:p>
          <w:p w14:paraId="6F68D898" w14:textId="77777777" w:rsidR="00AD6AEB" w:rsidRDefault="00AD6AEB" w:rsidP="00BB316B">
            <w:pPr>
              <w:rPr>
                <w:rFonts w:ascii="Palatino Linotype" w:hAnsi="Palatino Linotype"/>
                <w:b/>
                <w:bCs/>
                <w:color w:val="000000"/>
                <w:sz w:val="20"/>
                <w:szCs w:val="20"/>
              </w:rPr>
            </w:pPr>
          </w:p>
        </w:tc>
        <w:tc>
          <w:tcPr>
            <w:tcW w:w="1900" w:type="dxa"/>
            <w:tcBorders>
              <w:top w:val="nil"/>
              <w:left w:val="nil"/>
              <w:bottom w:val="nil"/>
              <w:right w:val="nil"/>
            </w:tcBorders>
            <w:shd w:val="clear" w:color="auto" w:fill="auto"/>
            <w:vAlign w:val="bottom"/>
            <w:hideMark/>
          </w:tcPr>
          <w:p w14:paraId="244A3C5A" w14:textId="77777777" w:rsidR="00AD6AEB" w:rsidRDefault="00AD6AEB" w:rsidP="00BB316B">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4EFA095C" w14:textId="77777777" w:rsidR="00AD6AEB" w:rsidRDefault="00AD6AEB" w:rsidP="00BB316B">
            <w:pPr>
              <w:rPr>
                <w:rFonts w:ascii="Calibri" w:hAnsi="Calibri"/>
                <w:color w:val="000000"/>
                <w:sz w:val="22"/>
                <w:szCs w:val="22"/>
              </w:rPr>
            </w:pPr>
          </w:p>
        </w:tc>
      </w:tr>
      <w:tr w:rsidR="00AD6AEB" w14:paraId="6830B945" w14:textId="77777777" w:rsidTr="00BB316B">
        <w:trPr>
          <w:trHeight w:val="315"/>
        </w:trPr>
        <w:tc>
          <w:tcPr>
            <w:tcW w:w="15200" w:type="dxa"/>
            <w:gridSpan w:val="8"/>
            <w:tcBorders>
              <w:top w:val="nil"/>
              <w:left w:val="nil"/>
              <w:bottom w:val="single" w:sz="8" w:space="0" w:color="auto"/>
              <w:right w:val="nil"/>
            </w:tcBorders>
            <w:shd w:val="clear" w:color="auto" w:fill="auto"/>
            <w:noWrap/>
            <w:vAlign w:val="center"/>
            <w:hideMark/>
          </w:tcPr>
          <w:p w14:paraId="3884D42E" w14:textId="77777777" w:rsidR="00AD6AEB" w:rsidRPr="00E85034" w:rsidRDefault="00AD6AEB" w:rsidP="00BB316B">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t>Tabulka I.: Kalkulace ceny za projekční práce (cena za dílo)</w:t>
            </w:r>
          </w:p>
        </w:tc>
        <w:tc>
          <w:tcPr>
            <w:tcW w:w="1900" w:type="dxa"/>
            <w:tcBorders>
              <w:top w:val="nil"/>
              <w:left w:val="nil"/>
              <w:bottom w:val="nil"/>
              <w:right w:val="nil"/>
            </w:tcBorders>
            <w:shd w:val="clear" w:color="auto" w:fill="auto"/>
            <w:noWrap/>
            <w:vAlign w:val="bottom"/>
            <w:hideMark/>
          </w:tcPr>
          <w:p w14:paraId="5ACCAC25" w14:textId="77777777" w:rsidR="00AD6AEB" w:rsidRDefault="00AD6AEB" w:rsidP="00BB316B">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78F4F38F" w14:textId="77777777" w:rsidR="00AD6AEB" w:rsidRDefault="00AD6AEB" w:rsidP="00BB316B">
            <w:pPr>
              <w:rPr>
                <w:rFonts w:ascii="Calibri" w:hAnsi="Calibri"/>
                <w:color w:val="000000"/>
                <w:sz w:val="22"/>
                <w:szCs w:val="22"/>
              </w:rPr>
            </w:pPr>
          </w:p>
        </w:tc>
      </w:tr>
      <w:tr w:rsidR="00AD6AEB" w14:paraId="7879551E" w14:textId="77777777" w:rsidTr="00BB316B">
        <w:trPr>
          <w:trHeight w:val="915"/>
        </w:trPr>
        <w:tc>
          <w:tcPr>
            <w:tcW w:w="1900" w:type="dxa"/>
            <w:tcBorders>
              <w:top w:val="nil"/>
              <w:left w:val="single" w:sz="8" w:space="0" w:color="auto"/>
              <w:bottom w:val="double" w:sz="6" w:space="0" w:color="auto"/>
              <w:right w:val="single" w:sz="4" w:space="0" w:color="auto"/>
            </w:tcBorders>
            <w:shd w:val="clear" w:color="000000" w:fill="C0C0C0"/>
            <w:vAlign w:val="center"/>
            <w:hideMark/>
          </w:tcPr>
          <w:p w14:paraId="304083E1"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Objekt/druh činnosti</w:t>
            </w:r>
          </w:p>
        </w:tc>
        <w:tc>
          <w:tcPr>
            <w:tcW w:w="3800" w:type="dxa"/>
            <w:gridSpan w:val="2"/>
            <w:tcBorders>
              <w:top w:val="nil"/>
              <w:left w:val="nil"/>
              <w:bottom w:val="double" w:sz="6" w:space="0" w:color="auto"/>
              <w:right w:val="single" w:sz="4" w:space="0" w:color="auto"/>
            </w:tcBorders>
            <w:shd w:val="clear" w:color="000000" w:fill="C0C0C0"/>
            <w:vAlign w:val="center"/>
            <w:hideMark/>
          </w:tcPr>
          <w:p w14:paraId="36101339"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xml:space="preserve">Zaměření a průzkumy </w:t>
            </w:r>
          </w:p>
          <w:p w14:paraId="21BE4C4C"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xml:space="preserve">(1. část díla) bez DPH </w:t>
            </w:r>
          </w:p>
        </w:tc>
        <w:tc>
          <w:tcPr>
            <w:tcW w:w="3800" w:type="dxa"/>
            <w:gridSpan w:val="2"/>
            <w:tcBorders>
              <w:top w:val="nil"/>
              <w:left w:val="nil"/>
              <w:bottom w:val="double" w:sz="6" w:space="0" w:color="auto"/>
              <w:right w:val="single" w:sz="4" w:space="0" w:color="auto"/>
            </w:tcBorders>
            <w:shd w:val="clear" w:color="000000" w:fill="C0C0C0"/>
            <w:vAlign w:val="center"/>
            <w:hideMark/>
          </w:tcPr>
          <w:p w14:paraId="1C81CA3E"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xml:space="preserve">Projektová dokumentace jednostupňová (2. část díla) bez DPH </w:t>
            </w:r>
          </w:p>
        </w:tc>
        <w:tc>
          <w:tcPr>
            <w:tcW w:w="1900" w:type="dxa"/>
            <w:tcBorders>
              <w:top w:val="nil"/>
              <w:left w:val="nil"/>
              <w:bottom w:val="double" w:sz="6" w:space="0" w:color="auto"/>
              <w:right w:val="single" w:sz="4" w:space="0" w:color="auto"/>
            </w:tcBorders>
            <w:shd w:val="clear" w:color="000000" w:fill="C0C0C0"/>
            <w:vAlign w:val="center"/>
            <w:hideMark/>
          </w:tcPr>
          <w:p w14:paraId="3A385CB4"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900" w:type="dxa"/>
            <w:tcBorders>
              <w:top w:val="nil"/>
              <w:left w:val="nil"/>
              <w:bottom w:val="double" w:sz="6" w:space="0" w:color="auto"/>
              <w:right w:val="single" w:sz="4" w:space="0" w:color="auto"/>
            </w:tcBorders>
            <w:shd w:val="clear" w:color="000000" w:fill="C0C0C0"/>
            <w:vAlign w:val="center"/>
            <w:hideMark/>
          </w:tcPr>
          <w:p w14:paraId="1F49375D"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DPH (21%)</w:t>
            </w:r>
          </w:p>
        </w:tc>
        <w:tc>
          <w:tcPr>
            <w:tcW w:w="1900" w:type="dxa"/>
            <w:tcBorders>
              <w:top w:val="nil"/>
              <w:left w:val="nil"/>
              <w:bottom w:val="double" w:sz="6" w:space="0" w:color="auto"/>
              <w:right w:val="single" w:sz="8" w:space="0" w:color="auto"/>
            </w:tcBorders>
            <w:shd w:val="clear" w:color="000000" w:fill="C0C0C0"/>
            <w:vAlign w:val="center"/>
            <w:hideMark/>
          </w:tcPr>
          <w:p w14:paraId="56DDB9AF"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Cena celkem vč. DPH</w:t>
            </w:r>
          </w:p>
        </w:tc>
        <w:tc>
          <w:tcPr>
            <w:tcW w:w="1900" w:type="dxa"/>
            <w:tcBorders>
              <w:top w:val="nil"/>
              <w:left w:val="nil"/>
              <w:bottom w:val="nil"/>
              <w:right w:val="nil"/>
            </w:tcBorders>
            <w:shd w:val="clear" w:color="auto" w:fill="auto"/>
            <w:noWrap/>
            <w:vAlign w:val="center"/>
            <w:hideMark/>
          </w:tcPr>
          <w:p w14:paraId="132952AE" w14:textId="77777777" w:rsidR="00AD6AEB" w:rsidRPr="00E85034" w:rsidRDefault="00AD6AEB" w:rsidP="00BB316B">
            <w:pPr>
              <w:rPr>
                <w:rFonts w:ascii="Tahoma" w:hAnsi="Tahoma" w:cs="Tahoma"/>
                <w:color w:val="000000"/>
                <w:sz w:val="22"/>
                <w:szCs w:val="22"/>
              </w:rPr>
            </w:pPr>
          </w:p>
        </w:tc>
        <w:tc>
          <w:tcPr>
            <w:tcW w:w="1300" w:type="dxa"/>
            <w:tcBorders>
              <w:top w:val="nil"/>
              <w:left w:val="nil"/>
              <w:bottom w:val="nil"/>
              <w:right w:val="nil"/>
            </w:tcBorders>
            <w:shd w:val="clear" w:color="auto" w:fill="auto"/>
            <w:noWrap/>
            <w:vAlign w:val="bottom"/>
            <w:hideMark/>
          </w:tcPr>
          <w:p w14:paraId="3355AA77" w14:textId="77777777" w:rsidR="00AD6AEB" w:rsidRDefault="00AD6AEB" w:rsidP="00BB316B">
            <w:pPr>
              <w:rPr>
                <w:rFonts w:ascii="Calibri" w:hAnsi="Calibri"/>
                <w:color w:val="000000"/>
                <w:sz w:val="22"/>
                <w:szCs w:val="22"/>
              </w:rPr>
            </w:pPr>
          </w:p>
        </w:tc>
      </w:tr>
      <w:tr w:rsidR="00AD6AEB" w14:paraId="5A3A9A77" w14:textId="77777777" w:rsidTr="00BB316B">
        <w:trPr>
          <w:trHeight w:val="33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61C36173" w14:textId="4EB5E6E3" w:rsidR="00AD6AEB" w:rsidRPr="00E85034" w:rsidRDefault="00D51448" w:rsidP="00BB316B">
            <w:pPr>
              <w:jc w:val="center"/>
              <w:rPr>
                <w:rFonts w:ascii="Tahoma" w:hAnsi="Tahoma" w:cs="Tahoma"/>
                <w:i/>
                <w:iCs/>
                <w:color w:val="000000"/>
                <w:sz w:val="20"/>
                <w:szCs w:val="20"/>
                <w:highlight w:val="yellow"/>
              </w:rPr>
            </w:pPr>
            <w:r w:rsidRPr="00D51448">
              <w:rPr>
                <w:rFonts w:ascii="Tahoma" w:hAnsi="Tahoma" w:cs="Tahoma"/>
                <w:i/>
                <w:iCs/>
                <w:color w:val="000000"/>
                <w:sz w:val="20"/>
                <w:szCs w:val="20"/>
              </w:rPr>
              <w:t xml:space="preserve">č.p. </w:t>
            </w:r>
            <w:r w:rsidR="009C6AEF">
              <w:rPr>
                <w:rFonts w:ascii="Tahoma" w:hAnsi="Tahoma" w:cs="Tahoma"/>
                <w:sz w:val="22"/>
                <w:szCs w:val="22"/>
              </w:rPr>
              <w:t>1519/2</w:t>
            </w:r>
          </w:p>
        </w:tc>
        <w:tc>
          <w:tcPr>
            <w:tcW w:w="3800" w:type="dxa"/>
            <w:gridSpan w:val="2"/>
            <w:tcBorders>
              <w:top w:val="nil"/>
              <w:left w:val="nil"/>
              <w:bottom w:val="single" w:sz="4" w:space="0" w:color="auto"/>
              <w:right w:val="single" w:sz="4" w:space="0" w:color="auto"/>
            </w:tcBorders>
            <w:shd w:val="clear" w:color="auto" w:fill="auto"/>
            <w:noWrap/>
            <w:vAlign w:val="bottom"/>
            <w:hideMark/>
          </w:tcPr>
          <w:p w14:paraId="1F7E54DE"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Kč</w:t>
            </w:r>
          </w:p>
        </w:tc>
        <w:tc>
          <w:tcPr>
            <w:tcW w:w="3800" w:type="dxa"/>
            <w:gridSpan w:val="2"/>
            <w:tcBorders>
              <w:top w:val="nil"/>
              <w:left w:val="nil"/>
              <w:bottom w:val="single" w:sz="4" w:space="0" w:color="auto"/>
              <w:right w:val="single" w:sz="4" w:space="0" w:color="auto"/>
            </w:tcBorders>
            <w:shd w:val="clear" w:color="auto" w:fill="auto"/>
            <w:noWrap/>
            <w:hideMark/>
          </w:tcPr>
          <w:p w14:paraId="4C8A8531"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nil"/>
              <w:left w:val="nil"/>
              <w:bottom w:val="single" w:sz="4" w:space="0" w:color="auto"/>
              <w:right w:val="single" w:sz="4" w:space="0" w:color="auto"/>
            </w:tcBorders>
            <w:shd w:val="clear" w:color="auto" w:fill="auto"/>
            <w:noWrap/>
            <w:hideMark/>
          </w:tcPr>
          <w:p w14:paraId="792479A5"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nil"/>
              <w:left w:val="nil"/>
              <w:bottom w:val="single" w:sz="4" w:space="0" w:color="auto"/>
              <w:right w:val="single" w:sz="4" w:space="0" w:color="auto"/>
            </w:tcBorders>
            <w:shd w:val="clear" w:color="auto" w:fill="auto"/>
            <w:noWrap/>
            <w:hideMark/>
          </w:tcPr>
          <w:p w14:paraId="075BAEC6"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nil"/>
              <w:left w:val="nil"/>
              <w:bottom w:val="single" w:sz="4" w:space="0" w:color="auto"/>
              <w:right w:val="single" w:sz="8" w:space="0" w:color="auto"/>
            </w:tcBorders>
            <w:shd w:val="clear" w:color="auto" w:fill="auto"/>
            <w:noWrap/>
            <w:hideMark/>
          </w:tcPr>
          <w:p w14:paraId="634C90E8"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nil"/>
              <w:left w:val="nil"/>
              <w:bottom w:val="nil"/>
              <w:right w:val="nil"/>
            </w:tcBorders>
            <w:shd w:val="clear" w:color="auto" w:fill="auto"/>
            <w:noWrap/>
            <w:vAlign w:val="bottom"/>
            <w:hideMark/>
          </w:tcPr>
          <w:p w14:paraId="0B601037" w14:textId="77777777" w:rsidR="00AD6AEB" w:rsidRPr="00E85034" w:rsidRDefault="00AD6AEB" w:rsidP="00BB316B">
            <w:pPr>
              <w:rPr>
                <w:rFonts w:ascii="Tahoma" w:hAnsi="Tahoma" w:cs="Tahoma"/>
                <w:color w:val="000000"/>
                <w:sz w:val="22"/>
                <w:szCs w:val="22"/>
              </w:rPr>
            </w:pPr>
          </w:p>
        </w:tc>
        <w:tc>
          <w:tcPr>
            <w:tcW w:w="1300" w:type="dxa"/>
            <w:tcBorders>
              <w:top w:val="nil"/>
              <w:left w:val="nil"/>
              <w:bottom w:val="nil"/>
              <w:right w:val="nil"/>
            </w:tcBorders>
            <w:shd w:val="clear" w:color="auto" w:fill="auto"/>
            <w:noWrap/>
            <w:vAlign w:val="bottom"/>
            <w:hideMark/>
          </w:tcPr>
          <w:p w14:paraId="7F5AD216" w14:textId="77777777" w:rsidR="00AD6AEB" w:rsidRDefault="00AD6AEB" w:rsidP="00BB316B">
            <w:pPr>
              <w:rPr>
                <w:rFonts w:ascii="Calibri" w:hAnsi="Calibri"/>
                <w:color w:val="000000"/>
                <w:sz w:val="22"/>
                <w:szCs w:val="22"/>
              </w:rPr>
            </w:pPr>
          </w:p>
        </w:tc>
      </w:tr>
      <w:tr w:rsidR="00AD6AEB" w14:paraId="69FFD95D" w14:textId="77777777" w:rsidTr="00BB316B">
        <w:trPr>
          <w:trHeight w:val="315"/>
        </w:trPr>
        <w:tc>
          <w:tcPr>
            <w:tcW w:w="15200" w:type="dxa"/>
            <w:gridSpan w:val="8"/>
            <w:tcBorders>
              <w:top w:val="nil"/>
              <w:left w:val="nil"/>
              <w:bottom w:val="single" w:sz="8" w:space="0" w:color="auto"/>
              <w:right w:val="nil"/>
            </w:tcBorders>
            <w:shd w:val="clear" w:color="auto" w:fill="auto"/>
            <w:noWrap/>
            <w:vAlign w:val="center"/>
            <w:hideMark/>
          </w:tcPr>
          <w:p w14:paraId="1A2C3BA3" w14:textId="77777777" w:rsidR="00AD6AEB" w:rsidRPr="00E85034" w:rsidRDefault="00AD6AEB" w:rsidP="00BB316B">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t xml:space="preserve">Tabulka II.: Kalkulace odměny za výkon IČ, koordinátora BOZP a AD  </w:t>
            </w:r>
          </w:p>
        </w:tc>
        <w:tc>
          <w:tcPr>
            <w:tcW w:w="1900" w:type="dxa"/>
            <w:tcBorders>
              <w:top w:val="nil"/>
              <w:left w:val="nil"/>
              <w:bottom w:val="nil"/>
              <w:right w:val="nil"/>
            </w:tcBorders>
            <w:shd w:val="clear" w:color="auto" w:fill="auto"/>
            <w:noWrap/>
            <w:vAlign w:val="bottom"/>
            <w:hideMark/>
          </w:tcPr>
          <w:p w14:paraId="2DF8A8CB" w14:textId="77777777" w:rsidR="00AD6AEB" w:rsidRPr="00E85034" w:rsidRDefault="00AD6AEB" w:rsidP="00BB316B">
            <w:pPr>
              <w:rPr>
                <w:rFonts w:ascii="Tahoma" w:hAnsi="Tahoma" w:cs="Tahoma"/>
                <w:color w:val="000000"/>
                <w:sz w:val="22"/>
                <w:szCs w:val="22"/>
              </w:rPr>
            </w:pPr>
          </w:p>
        </w:tc>
        <w:tc>
          <w:tcPr>
            <w:tcW w:w="1300" w:type="dxa"/>
            <w:tcBorders>
              <w:top w:val="nil"/>
              <w:left w:val="nil"/>
              <w:bottom w:val="nil"/>
              <w:right w:val="nil"/>
            </w:tcBorders>
            <w:shd w:val="clear" w:color="auto" w:fill="auto"/>
            <w:noWrap/>
            <w:vAlign w:val="bottom"/>
            <w:hideMark/>
          </w:tcPr>
          <w:p w14:paraId="37704B27" w14:textId="77777777" w:rsidR="00AD6AEB" w:rsidRDefault="00AD6AEB" w:rsidP="00BB316B">
            <w:pPr>
              <w:rPr>
                <w:rFonts w:ascii="Calibri" w:hAnsi="Calibri"/>
                <w:color w:val="000000"/>
                <w:sz w:val="22"/>
                <w:szCs w:val="22"/>
              </w:rPr>
            </w:pPr>
          </w:p>
        </w:tc>
      </w:tr>
      <w:tr w:rsidR="00AD6AEB" w14:paraId="0024C464" w14:textId="77777777" w:rsidTr="00BB316B">
        <w:trPr>
          <w:trHeight w:val="615"/>
        </w:trPr>
        <w:tc>
          <w:tcPr>
            <w:tcW w:w="1900" w:type="dxa"/>
            <w:tcBorders>
              <w:top w:val="nil"/>
              <w:left w:val="single" w:sz="8" w:space="0" w:color="auto"/>
              <w:bottom w:val="double" w:sz="6" w:space="0" w:color="auto"/>
              <w:right w:val="single" w:sz="4" w:space="0" w:color="auto"/>
            </w:tcBorders>
            <w:shd w:val="clear" w:color="000000" w:fill="C0C0C0"/>
            <w:vAlign w:val="center"/>
            <w:hideMark/>
          </w:tcPr>
          <w:p w14:paraId="1742C42B"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Objekt/druh činnosti</w:t>
            </w:r>
          </w:p>
        </w:tc>
        <w:tc>
          <w:tcPr>
            <w:tcW w:w="1900" w:type="dxa"/>
            <w:tcBorders>
              <w:top w:val="nil"/>
              <w:left w:val="nil"/>
              <w:bottom w:val="double" w:sz="6" w:space="0" w:color="auto"/>
              <w:right w:val="single" w:sz="4" w:space="0" w:color="auto"/>
            </w:tcBorders>
            <w:shd w:val="clear" w:color="000000" w:fill="C0C0C0"/>
            <w:vAlign w:val="center"/>
            <w:hideMark/>
          </w:tcPr>
          <w:p w14:paraId="776C5100"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Inženýrská činnost  bez DPH</w:t>
            </w:r>
          </w:p>
        </w:tc>
        <w:tc>
          <w:tcPr>
            <w:tcW w:w="1900" w:type="dxa"/>
            <w:tcBorders>
              <w:top w:val="nil"/>
              <w:left w:val="nil"/>
              <w:bottom w:val="double" w:sz="6" w:space="0" w:color="auto"/>
              <w:right w:val="single" w:sz="4" w:space="0" w:color="auto"/>
            </w:tcBorders>
            <w:shd w:val="clear" w:color="000000" w:fill="C0C0C0"/>
            <w:vAlign w:val="center"/>
            <w:hideMark/>
          </w:tcPr>
          <w:p w14:paraId="116C73B9"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Koordinátor BOZP   bez DPH</w:t>
            </w:r>
          </w:p>
        </w:tc>
        <w:tc>
          <w:tcPr>
            <w:tcW w:w="1900" w:type="dxa"/>
            <w:tcBorders>
              <w:top w:val="nil"/>
              <w:left w:val="nil"/>
              <w:bottom w:val="double" w:sz="6" w:space="0" w:color="auto"/>
              <w:right w:val="single" w:sz="4" w:space="0" w:color="auto"/>
            </w:tcBorders>
            <w:shd w:val="clear" w:color="000000" w:fill="C0C0C0"/>
            <w:vAlign w:val="center"/>
            <w:hideMark/>
          </w:tcPr>
          <w:p w14:paraId="08A04A77"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Autorský dozor   bez DPH</w:t>
            </w:r>
          </w:p>
        </w:tc>
        <w:tc>
          <w:tcPr>
            <w:tcW w:w="1900" w:type="dxa"/>
            <w:vMerge w:val="restart"/>
            <w:tcBorders>
              <w:top w:val="nil"/>
              <w:left w:val="single" w:sz="4" w:space="0" w:color="auto"/>
              <w:bottom w:val="single" w:sz="8" w:space="0" w:color="000000"/>
              <w:right w:val="single" w:sz="4" w:space="0" w:color="auto"/>
              <w:tl2br w:val="single" w:sz="4" w:space="0" w:color="auto"/>
              <w:tr2bl w:val="single" w:sz="4" w:space="0" w:color="auto"/>
            </w:tcBorders>
            <w:shd w:val="clear" w:color="000000" w:fill="C0C0C0"/>
            <w:vAlign w:val="center"/>
            <w:hideMark/>
          </w:tcPr>
          <w:p w14:paraId="08556AEF"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w:t>
            </w:r>
          </w:p>
        </w:tc>
        <w:tc>
          <w:tcPr>
            <w:tcW w:w="1900" w:type="dxa"/>
            <w:tcBorders>
              <w:top w:val="nil"/>
              <w:left w:val="nil"/>
              <w:bottom w:val="double" w:sz="6" w:space="0" w:color="auto"/>
              <w:right w:val="single" w:sz="4" w:space="0" w:color="auto"/>
            </w:tcBorders>
            <w:shd w:val="clear" w:color="000000" w:fill="C0C0C0"/>
            <w:vAlign w:val="center"/>
            <w:hideMark/>
          </w:tcPr>
          <w:p w14:paraId="4FF4130A"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900" w:type="dxa"/>
            <w:tcBorders>
              <w:top w:val="nil"/>
              <w:left w:val="nil"/>
              <w:bottom w:val="double" w:sz="6" w:space="0" w:color="auto"/>
              <w:right w:val="single" w:sz="4" w:space="0" w:color="auto"/>
            </w:tcBorders>
            <w:shd w:val="clear" w:color="000000" w:fill="C0C0C0"/>
            <w:vAlign w:val="center"/>
            <w:hideMark/>
          </w:tcPr>
          <w:p w14:paraId="618B33A8"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DPH (21%)</w:t>
            </w:r>
          </w:p>
        </w:tc>
        <w:tc>
          <w:tcPr>
            <w:tcW w:w="1900" w:type="dxa"/>
            <w:tcBorders>
              <w:top w:val="nil"/>
              <w:left w:val="nil"/>
              <w:bottom w:val="double" w:sz="6" w:space="0" w:color="auto"/>
              <w:right w:val="single" w:sz="8" w:space="0" w:color="auto"/>
            </w:tcBorders>
            <w:shd w:val="clear" w:color="000000" w:fill="C0C0C0"/>
            <w:vAlign w:val="center"/>
            <w:hideMark/>
          </w:tcPr>
          <w:p w14:paraId="3449A9BF"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Cena celkem vč. DPH</w:t>
            </w:r>
          </w:p>
        </w:tc>
        <w:tc>
          <w:tcPr>
            <w:tcW w:w="1900" w:type="dxa"/>
            <w:tcBorders>
              <w:top w:val="nil"/>
              <w:left w:val="nil"/>
              <w:bottom w:val="nil"/>
              <w:right w:val="nil"/>
            </w:tcBorders>
            <w:shd w:val="clear" w:color="auto" w:fill="auto"/>
            <w:noWrap/>
            <w:vAlign w:val="bottom"/>
            <w:hideMark/>
          </w:tcPr>
          <w:p w14:paraId="0901C594" w14:textId="77777777" w:rsidR="00AD6AEB" w:rsidRPr="00E85034" w:rsidRDefault="00AD6AEB" w:rsidP="00BB316B">
            <w:pPr>
              <w:rPr>
                <w:rFonts w:ascii="Tahoma" w:hAnsi="Tahoma" w:cs="Tahoma"/>
                <w:color w:val="000000"/>
                <w:sz w:val="22"/>
                <w:szCs w:val="22"/>
              </w:rPr>
            </w:pPr>
          </w:p>
        </w:tc>
        <w:tc>
          <w:tcPr>
            <w:tcW w:w="1300" w:type="dxa"/>
            <w:tcBorders>
              <w:top w:val="nil"/>
              <w:left w:val="nil"/>
              <w:bottom w:val="nil"/>
              <w:right w:val="nil"/>
            </w:tcBorders>
            <w:shd w:val="clear" w:color="auto" w:fill="auto"/>
            <w:noWrap/>
            <w:vAlign w:val="bottom"/>
            <w:hideMark/>
          </w:tcPr>
          <w:p w14:paraId="2405734B" w14:textId="77777777" w:rsidR="00AD6AEB" w:rsidRDefault="00AD6AEB" w:rsidP="00BB316B">
            <w:pPr>
              <w:rPr>
                <w:rFonts w:ascii="Calibri" w:hAnsi="Calibri"/>
                <w:color w:val="000000"/>
                <w:sz w:val="22"/>
                <w:szCs w:val="22"/>
              </w:rPr>
            </w:pPr>
          </w:p>
        </w:tc>
      </w:tr>
      <w:tr w:rsidR="00AD6AEB" w14:paraId="7B83D3E3" w14:textId="77777777" w:rsidTr="00BB316B">
        <w:trPr>
          <w:trHeight w:val="330"/>
        </w:trPr>
        <w:tc>
          <w:tcPr>
            <w:tcW w:w="1900" w:type="dxa"/>
            <w:tcBorders>
              <w:top w:val="nil"/>
              <w:left w:val="single" w:sz="8" w:space="0" w:color="auto"/>
              <w:bottom w:val="single" w:sz="4" w:space="0" w:color="auto"/>
              <w:right w:val="single" w:sz="4" w:space="0" w:color="auto"/>
            </w:tcBorders>
            <w:shd w:val="clear" w:color="auto" w:fill="auto"/>
            <w:noWrap/>
            <w:vAlign w:val="bottom"/>
            <w:hideMark/>
          </w:tcPr>
          <w:p w14:paraId="1D8ED006" w14:textId="7C6A56B7" w:rsidR="00AD6AEB" w:rsidRPr="00E85034" w:rsidRDefault="00D51448" w:rsidP="00BB316B">
            <w:pPr>
              <w:jc w:val="center"/>
              <w:rPr>
                <w:rFonts w:ascii="Tahoma" w:hAnsi="Tahoma" w:cs="Tahoma"/>
                <w:i/>
                <w:iCs/>
                <w:color w:val="000000"/>
                <w:sz w:val="20"/>
                <w:szCs w:val="20"/>
                <w:highlight w:val="yellow"/>
              </w:rPr>
            </w:pPr>
            <w:r w:rsidRPr="00D51448">
              <w:rPr>
                <w:rFonts w:ascii="Tahoma" w:hAnsi="Tahoma" w:cs="Tahoma"/>
                <w:i/>
                <w:iCs/>
                <w:color w:val="000000"/>
                <w:sz w:val="20"/>
                <w:szCs w:val="20"/>
              </w:rPr>
              <w:t xml:space="preserve">č.p. </w:t>
            </w:r>
            <w:r w:rsidR="009C6AEF">
              <w:rPr>
                <w:rFonts w:ascii="Tahoma" w:hAnsi="Tahoma" w:cs="Tahoma"/>
                <w:sz w:val="22"/>
                <w:szCs w:val="22"/>
              </w:rPr>
              <w:t>1519/2</w:t>
            </w:r>
          </w:p>
        </w:tc>
        <w:tc>
          <w:tcPr>
            <w:tcW w:w="1900" w:type="dxa"/>
            <w:tcBorders>
              <w:top w:val="nil"/>
              <w:left w:val="nil"/>
              <w:bottom w:val="single" w:sz="4" w:space="0" w:color="auto"/>
              <w:right w:val="single" w:sz="4" w:space="0" w:color="auto"/>
            </w:tcBorders>
            <w:shd w:val="clear" w:color="auto" w:fill="auto"/>
            <w:noWrap/>
            <w:vAlign w:val="bottom"/>
            <w:hideMark/>
          </w:tcPr>
          <w:p w14:paraId="0ACF49A8"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Kč</w:t>
            </w:r>
          </w:p>
        </w:tc>
        <w:tc>
          <w:tcPr>
            <w:tcW w:w="1900" w:type="dxa"/>
            <w:tcBorders>
              <w:top w:val="nil"/>
              <w:left w:val="nil"/>
              <w:bottom w:val="single" w:sz="4" w:space="0" w:color="auto"/>
              <w:right w:val="single" w:sz="4" w:space="0" w:color="auto"/>
            </w:tcBorders>
            <w:shd w:val="clear" w:color="auto" w:fill="auto"/>
            <w:noWrap/>
            <w:vAlign w:val="bottom"/>
            <w:hideMark/>
          </w:tcPr>
          <w:p w14:paraId="4D495ADE"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Kč</w:t>
            </w:r>
          </w:p>
        </w:tc>
        <w:tc>
          <w:tcPr>
            <w:tcW w:w="1900" w:type="dxa"/>
            <w:tcBorders>
              <w:top w:val="nil"/>
              <w:left w:val="nil"/>
              <w:bottom w:val="single" w:sz="4" w:space="0" w:color="auto"/>
              <w:right w:val="single" w:sz="4" w:space="0" w:color="auto"/>
            </w:tcBorders>
            <w:shd w:val="clear" w:color="auto" w:fill="auto"/>
            <w:noWrap/>
            <w:vAlign w:val="bottom"/>
            <w:hideMark/>
          </w:tcPr>
          <w:p w14:paraId="122FD044"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Kč</w:t>
            </w:r>
          </w:p>
        </w:tc>
        <w:tc>
          <w:tcPr>
            <w:tcW w:w="1900" w:type="dxa"/>
            <w:vMerge/>
            <w:tcBorders>
              <w:top w:val="nil"/>
              <w:left w:val="single" w:sz="4" w:space="0" w:color="auto"/>
              <w:bottom w:val="single" w:sz="8" w:space="0" w:color="000000"/>
              <w:right w:val="single" w:sz="4" w:space="0" w:color="auto"/>
            </w:tcBorders>
            <w:vAlign w:val="center"/>
            <w:hideMark/>
          </w:tcPr>
          <w:p w14:paraId="4F557D78" w14:textId="77777777" w:rsidR="00AD6AEB" w:rsidRPr="00E85034" w:rsidRDefault="00AD6AEB" w:rsidP="00BB316B">
            <w:pPr>
              <w:rPr>
                <w:rFonts w:ascii="Tahoma" w:hAnsi="Tahoma" w:cs="Tahoma"/>
                <w:color w:val="000000"/>
                <w:sz w:val="20"/>
                <w:szCs w:val="20"/>
              </w:rPr>
            </w:pPr>
          </w:p>
        </w:tc>
        <w:tc>
          <w:tcPr>
            <w:tcW w:w="1900" w:type="dxa"/>
            <w:tcBorders>
              <w:top w:val="nil"/>
              <w:left w:val="nil"/>
              <w:bottom w:val="single" w:sz="4" w:space="0" w:color="auto"/>
              <w:right w:val="single" w:sz="4" w:space="0" w:color="auto"/>
            </w:tcBorders>
            <w:shd w:val="clear" w:color="auto" w:fill="auto"/>
            <w:noWrap/>
            <w:vAlign w:val="bottom"/>
            <w:hideMark/>
          </w:tcPr>
          <w:p w14:paraId="1DBB4A59"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Kč</w:t>
            </w:r>
          </w:p>
        </w:tc>
        <w:tc>
          <w:tcPr>
            <w:tcW w:w="1900" w:type="dxa"/>
            <w:tcBorders>
              <w:top w:val="nil"/>
              <w:left w:val="nil"/>
              <w:bottom w:val="single" w:sz="4" w:space="0" w:color="auto"/>
              <w:right w:val="single" w:sz="4" w:space="0" w:color="auto"/>
            </w:tcBorders>
            <w:shd w:val="clear" w:color="auto" w:fill="auto"/>
            <w:noWrap/>
            <w:vAlign w:val="bottom"/>
            <w:hideMark/>
          </w:tcPr>
          <w:p w14:paraId="3520056F"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Kč</w:t>
            </w:r>
          </w:p>
        </w:tc>
        <w:tc>
          <w:tcPr>
            <w:tcW w:w="1900" w:type="dxa"/>
            <w:tcBorders>
              <w:top w:val="nil"/>
              <w:left w:val="nil"/>
              <w:bottom w:val="single" w:sz="4" w:space="0" w:color="auto"/>
              <w:right w:val="single" w:sz="8" w:space="0" w:color="auto"/>
            </w:tcBorders>
            <w:shd w:val="clear" w:color="auto" w:fill="auto"/>
            <w:noWrap/>
            <w:vAlign w:val="bottom"/>
            <w:hideMark/>
          </w:tcPr>
          <w:p w14:paraId="287D49A5"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Kč</w:t>
            </w:r>
          </w:p>
        </w:tc>
        <w:tc>
          <w:tcPr>
            <w:tcW w:w="1900" w:type="dxa"/>
            <w:tcBorders>
              <w:top w:val="nil"/>
              <w:left w:val="nil"/>
              <w:bottom w:val="nil"/>
              <w:right w:val="nil"/>
            </w:tcBorders>
            <w:shd w:val="clear" w:color="auto" w:fill="auto"/>
            <w:noWrap/>
            <w:vAlign w:val="bottom"/>
            <w:hideMark/>
          </w:tcPr>
          <w:p w14:paraId="697EFC01" w14:textId="77777777" w:rsidR="00AD6AEB" w:rsidRPr="00E85034" w:rsidRDefault="00AD6AEB" w:rsidP="00BB316B">
            <w:pPr>
              <w:rPr>
                <w:rFonts w:ascii="Tahoma" w:hAnsi="Tahoma" w:cs="Tahoma"/>
                <w:color w:val="000000"/>
                <w:sz w:val="22"/>
                <w:szCs w:val="22"/>
              </w:rPr>
            </w:pPr>
          </w:p>
        </w:tc>
        <w:tc>
          <w:tcPr>
            <w:tcW w:w="1300" w:type="dxa"/>
            <w:tcBorders>
              <w:top w:val="nil"/>
              <w:left w:val="nil"/>
              <w:bottom w:val="nil"/>
              <w:right w:val="nil"/>
            </w:tcBorders>
            <w:shd w:val="clear" w:color="auto" w:fill="auto"/>
            <w:noWrap/>
            <w:vAlign w:val="bottom"/>
            <w:hideMark/>
          </w:tcPr>
          <w:p w14:paraId="4796B3FD" w14:textId="77777777" w:rsidR="00AD6AEB" w:rsidRDefault="00AD6AEB" w:rsidP="00BB316B">
            <w:pPr>
              <w:rPr>
                <w:rFonts w:ascii="Calibri" w:hAnsi="Calibri"/>
                <w:color w:val="000000"/>
                <w:sz w:val="22"/>
                <w:szCs w:val="22"/>
              </w:rPr>
            </w:pPr>
          </w:p>
        </w:tc>
      </w:tr>
      <w:tr w:rsidR="00AD6AEB" w14:paraId="15E1D246" w14:textId="77777777" w:rsidTr="00BB316B">
        <w:trPr>
          <w:trHeight w:val="300"/>
        </w:trPr>
        <w:tc>
          <w:tcPr>
            <w:tcW w:w="1900" w:type="dxa"/>
            <w:tcBorders>
              <w:top w:val="nil"/>
              <w:left w:val="nil"/>
              <w:bottom w:val="nil"/>
              <w:right w:val="nil"/>
            </w:tcBorders>
            <w:shd w:val="clear" w:color="auto" w:fill="auto"/>
            <w:noWrap/>
            <w:vAlign w:val="bottom"/>
            <w:hideMark/>
          </w:tcPr>
          <w:p w14:paraId="1A425990" w14:textId="77777777" w:rsidR="00AD6AEB" w:rsidRPr="00E85034" w:rsidRDefault="00AD6AEB" w:rsidP="00BB316B">
            <w:pPr>
              <w:rPr>
                <w:rFonts w:ascii="Tahoma" w:hAnsi="Tahoma" w:cs="Tahoma"/>
                <w:color w:val="000000"/>
                <w:sz w:val="22"/>
                <w:szCs w:val="22"/>
              </w:rPr>
            </w:pPr>
          </w:p>
        </w:tc>
        <w:tc>
          <w:tcPr>
            <w:tcW w:w="1900" w:type="dxa"/>
            <w:tcBorders>
              <w:top w:val="nil"/>
              <w:left w:val="nil"/>
              <w:bottom w:val="nil"/>
              <w:right w:val="nil"/>
            </w:tcBorders>
            <w:shd w:val="clear" w:color="auto" w:fill="auto"/>
            <w:noWrap/>
            <w:vAlign w:val="bottom"/>
            <w:hideMark/>
          </w:tcPr>
          <w:p w14:paraId="7E72B1C4" w14:textId="77777777" w:rsidR="00AD6AEB" w:rsidRPr="00E85034" w:rsidRDefault="00AD6AEB" w:rsidP="00BB316B">
            <w:pPr>
              <w:rPr>
                <w:rFonts w:ascii="Tahoma" w:hAnsi="Tahoma" w:cs="Tahoma"/>
                <w:color w:val="000000"/>
                <w:sz w:val="22"/>
                <w:szCs w:val="22"/>
              </w:rPr>
            </w:pPr>
          </w:p>
        </w:tc>
        <w:tc>
          <w:tcPr>
            <w:tcW w:w="1900" w:type="dxa"/>
            <w:tcBorders>
              <w:top w:val="nil"/>
              <w:left w:val="nil"/>
              <w:bottom w:val="nil"/>
              <w:right w:val="nil"/>
            </w:tcBorders>
            <w:shd w:val="clear" w:color="auto" w:fill="auto"/>
            <w:noWrap/>
            <w:vAlign w:val="bottom"/>
            <w:hideMark/>
          </w:tcPr>
          <w:p w14:paraId="111A9ED9" w14:textId="77777777" w:rsidR="00AD6AEB" w:rsidRPr="00E85034" w:rsidRDefault="00AD6AEB" w:rsidP="00BB316B">
            <w:pPr>
              <w:rPr>
                <w:rFonts w:ascii="Tahoma" w:hAnsi="Tahoma" w:cs="Tahoma"/>
                <w:color w:val="000000"/>
                <w:sz w:val="22"/>
                <w:szCs w:val="22"/>
              </w:rPr>
            </w:pPr>
          </w:p>
        </w:tc>
        <w:tc>
          <w:tcPr>
            <w:tcW w:w="1900" w:type="dxa"/>
            <w:tcBorders>
              <w:top w:val="nil"/>
              <w:left w:val="nil"/>
              <w:bottom w:val="nil"/>
              <w:right w:val="nil"/>
            </w:tcBorders>
            <w:shd w:val="clear" w:color="auto" w:fill="auto"/>
            <w:noWrap/>
            <w:vAlign w:val="bottom"/>
            <w:hideMark/>
          </w:tcPr>
          <w:p w14:paraId="454C9B03" w14:textId="77777777" w:rsidR="00AD6AEB" w:rsidRPr="00E85034" w:rsidRDefault="00AD6AEB" w:rsidP="00BB316B">
            <w:pPr>
              <w:rPr>
                <w:rFonts w:ascii="Tahoma" w:hAnsi="Tahoma" w:cs="Tahoma"/>
                <w:color w:val="000000"/>
                <w:sz w:val="22"/>
                <w:szCs w:val="22"/>
              </w:rPr>
            </w:pPr>
          </w:p>
        </w:tc>
        <w:tc>
          <w:tcPr>
            <w:tcW w:w="1900" w:type="dxa"/>
            <w:tcBorders>
              <w:top w:val="nil"/>
              <w:left w:val="nil"/>
              <w:bottom w:val="nil"/>
              <w:right w:val="nil"/>
            </w:tcBorders>
            <w:shd w:val="clear" w:color="auto" w:fill="auto"/>
            <w:noWrap/>
            <w:vAlign w:val="bottom"/>
            <w:hideMark/>
          </w:tcPr>
          <w:p w14:paraId="26E39410" w14:textId="77777777" w:rsidR="00AD6AEB" w:rsidRPr="00E85034" w:rsidRDefault="00AD6AEB" w:rsidP="00BB316B">
            <w:pPr>
              <w:rPr>
                <w:rFonts w:ascii="Tahoma" w:hAnsi="Tahoma" w:cs="Tahoma"/>
                <w:color w:val="000000"/>
                <w:sz w:val="22"/>
                <w:szCs w:val="22"/>
              </w:rPr>
            </w:pPr>
          </w:p>
        </w:tc>
        <w:tc>
          <w:tcPr>
            <w:tcW w:w="1900" w:type="dxa"/>
            <w:tcBorders>
              <w:top w:val="nil"/>
              <w:left w:val="nil"/>
              <w:bottom w:val="nil"/>
              <w:right w:val="nil"/>
            </w:tcBorders>
            <w:shd w:val="clear" w:color="auto" w:fill="auto"/>
            <w:noWrap/>
            <w:vAlign w:val="bottom"/>
            <w:hideMark/>
          </w:tcPr>
          <w:p w14:paraId="03B3F8B7" w14:textId="77777777" w:rsidR="00AD6AEB" w:rsidRPr="00E85034" w:rsidRDefault="00AD6AEB" w:rsidP="00BB316B">
            <w:pPr>
              <w:rPr>
                <w:rFonts w:ascii="Tahoma" w:hAnsi="Tahoma" w:cs="Tahoma"/>
                <w:color w:val="000000"/>
                <w:sz w:val="22"/>
                <w:szCs w:val="22"/>
              </w:rPr>
            </w:pPr>
          </w:p>
        </w:tc>
        <w:tc>
          <w:tcPr>
            <w:tcW w:w="1900" w:type="dxa"/>
            <w:tcBorders>
              <w:top w:val="nil"/>
              <w:left w:val="nil"/>
              <w:bottom w:val="nil"/>
              <w:right w:val="nil"/>
            </w:tcBorders>
            <w:shd w:val="clear" w:color="auto" w:fill="auto"/>
            <w:noWrap/>
            <w:vAlign w:val="bottom"/>
            <w:hideMark/>
          </w:tcPr>
          <w:p w14:paraId="2A594239" w14:textId="77777777" w:rsidR="00AD6AEB" w:rsidRPr="00E85034" w:rsidRDefault="00AD6AEB" w:rsidP="00BB316B">
            <w:pPr>
              <w:rPr>
                <w:rFonts w:ascii="Tahoma" w:hAnsi="Tahoma" w:cs="Tahoma"/>
                <w:color w:val="000000"/>
                <w:sz w:val="22"/>
                <w:szCs w:val="22"/>
              </w:rPr>
            </w:pPr>
          </w:p>
        </w:tc>
        <w:tc>
          <w:tcPr>
            <w:tcW w:w="1900" w:type="dxa"/>
            <w:tcBorders>
              <w:top w:val="nil"/>
              <w:left w:val="nil"/>
              <w:bottom w:val="nil"/>
              <w:right w:val="nil"/>
            </w:tcBorders>
            <w:shd w:val="clear" w:color="auto" w:fill="auto"/>
            <w:noWrap/>
            <w:vAlign w:val="bottom"/>
            <w:hideMark/>
          </w:tcPr>
          <w:p w14:paraId="3D4E51F5" w14:textId="77777777" w:rsidR="00AD6AEB" w:rsidRPr="00E85034" w:rsidRDefault="00AD6AEB" w:rsidP="00BB316B">
            <w:pPr>
              <w:rPr>
                <w:rFonts w:ascii="Tahoma" w:hAnsi="Tahoma" w:cs="Tahoma"/>
                <w:color w:val="000000"/>
                <w:sz w:val="22"/>
                <w:szCs w:val="22"/>
              </w:rPr>
            </w:pPr>
          </w:p>
        </w:tc>
        <w:tc>
          <w:tcPr>
            <w:tcW w:w="1900" w:type="dxa"/>
            <w:tcBorders>
              <w:top w:val="nil"/>
              <w:left w:val="nil"/>
              <w:bottom w:val="nil"/>
              <w:right w:val="nil"/>
            </w:tcBorders>
            <w:shd w:val="clear" w:color="auto" w:fill="auto"/>
            <w:noWrap/>
            <w:vAlign w:val="bottom"/>
            <w:hideMark/>
          </w:tcPr>
          <w:p w14:paraId="00AB0843" w14:textId="77777777" w:rsidR="00AD6AEB" w:rsidRPr="00E85034" w:rsidRDefault="00AD6AEB" w:rsidP="00BB316B">
            <w:pPr>
              <w:rPr>
                <w:rFonts w:ascii="Tahoma" w:hAnsi="Tahoma" w:cs="Tahoma"/>
                <w:color w:val="000000"/>
                <w:sz w:val="22"/>
                <w:szCs w:val="22"/>
              </w:rPr>
            </w:pPr>
          </w:p>
        </w:tc>
        <w:tc>
          <w:tcPr>
            <w:tcW w:w="1300" w:type="dxa"/>
            <w:tcBorders>
              <w:top w:val="nil"/>
              <w:left w:val="nil"/>
              <w:bottom w:val="nil"/>
              <w:right w:val="nil"/>
            </w:tcBorders>
            <w:shd w:val="clear" w:color="auto" w:fill="auto"/>
            <w:noWrap/>
            <w:vAlign w:val="bottom"/>
            <w:hideMark/>
          </w:tcPr>
          <w:p w14:paraId="3C68A72A" w14:textId="77777777" w:rsidR="00AD6AEB" w:rsidRDefault="00AD6AEB" w:rsidP="00BB316B">
            <w:pPr>
              <w:rPr>
                <w:rFonts w:ascii="Calibri" w:hAnsi="Calibri"/>
                <w:color w:val="000000"/>
                <w:sz w:val="22"/>
                <w:szCs w:val="22"/>
              </w:rPr>
            </w:pPr>
          </w:p>
        </w:tc>
      </w:tr>
      <w:tr w:rsidR="00AD6AEB" w14:paraId="78DD96FB" w14:textId="77777777" w:rsidTr="00BB316B">
        <w:trPr>
          <w:trHeight w:val="330"/>
        </w:trPr>
        <w:tc>
          <w:tcPr>
            <w:tcW w:w="15200" w:type="dxa"/>
            <w:gridSpan w:val="8"/>
            <w:tcBorders>
              <w:top w:val="nil"/>
              <w:left w:val="nil"/>
              <w:bottom w:val="single" w:sz="4" w:space="0" w:color="auto"/>
              <w:right w:val="nil"/>
            </w:tcBorders>
            <w:shd w:val="clear" w:color="auto" w:fill="auto"/>
            <w:noWrap/>
            <w:vAlign w:val="bottom"/>
            <w:hideMark/>
          </w:tcPr>
          <w:p w14:paraId="134C8878" w14:textId="77777777" w:rsidR="00AD6AEB" w:rsidRPr="00E85034" w:rsidRDefault="00AD6AEB" w:rsidP="00BB316B">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t>Tabulka III.: Součet ceny za projekční práce a odměny za výkon IČ, koordinátora BOZP a AD (plátce DPH)</w:t>
            </w:r>
          </w:p>
        </w:tc>
        <w:tc>
          <w:tcPr>
            <w:tcW w:w="1900" w:type="dxa"/>
            <w:tcBorders>
              <w:top w:val="nil"/>
              <w:left w:val="nil"/>
              <w:bottom w:val="nil"/>
              <w:right w:val="nil"/>
            </w:tcBorders>
            <w:shd w:val="clear" w:color="auto" w:fill="auto"/>
            <w:noWrap/>
            <w:vAlign w:val="bottom"/>
            <w:hideMark/>
          </w:tcPr>
          <w:p w14:paraId="7A1C308B" w14:textId="77777777" w:rsidR="00AD6AEB" w:rsidRDefault="00AD6AEB" w:rsidP="00BB316B">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267F333E" w14:textId="77777777" w:rsidR="00AD6AEB" w:rsidRDefault="00AD6AEB" w:rsidP="00BB316B">
            <w:pPr>
              <w:rPr>
                <w:rFonts w:ascii="Calibri" w:hAnsi="Calibri"/>
                <w:color w:val="000000"/>
                <w:sz w:val="22"/>
                <w:szCs w:val="22"/>
              </w:rPr>
            </w:pPr>
          </w:p>
        </w:tc>
      </w:tr>
      <w:tr w:rsidR="00AD6AEB" w14:paraId="544AA193" w14:textId="77777777" w:rsidTr="00BB316B">
        <w:trPr>
          <w:trHeight w:val="615"/>
        </w:trPr>
        <w:tc>
          <w:tcPr>
            <w:tcW w:w="38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F603A2"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 </w:t>
            </w:r>
          </w:p>
        </w:tc>
        <w:tc>
          <w:tcPr>
            <w:tcW w:w="1900" w:type="dxa"/>
            <w:tcBorders>
              <w:top w:val="single" w:sz="8" w:space="0" w:color="auto"/>
              <w:left w:val="nil"/>
              <w:bottom w:val="double" w:sz="6" w:space="0" w:color="auto"/>
              <w:right w:val="single" w:sz="4" w:space="0" w:color="auto"/>
            </w:tcBorders>
            <w:shd w:val="clear" w:color="000000" w:fill="C0C0C0"/>
            <w:vAlign w:val="center"/>
            <w:hideMark/>
          </w:tcPr>
          <w:p w14:paraId="63F63FC8"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900" w:type="dxa"/>
            <w:tcBorders>
              <w:top w:val="single" w:sz="8" w:space="0" w:color="auto"/>
              <w:left w:val="nil"/>
              <w:bottom w:val="double" w:sz="6" w:space="0" w:color="auto"/>
              <w:right w:val="single" w:sz="4" w:space="0" w:color="auto"/>
            </w:tcBorders>
            <w:shd w:val="clear" w:color="000000" w:fill="C0C0C0"/>
            <w:vAlign w:val="center"/>
            <w:hideMark/>
          </w:tcPr>
          <w:p w14:paraId="78F9C501"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DPH (21%)</w:t>
            </w:r>
          </w:p>
        </w:tc>
        <w:tc>
          <w:tcPr>
            <w:tcW w:w="1900" w:type="dxa"/>
            <w:tcBorders>
              <w:top w:val="single" w:sz="4" w:space="0" w:color="auto"/>
              <w:left w:val="nil"/>
              <w:bottom w:val="double" w:sz="6" w:space="0" w:color="auto"/>
              <w:right w:val="single" w:sz="4" w:space="0" w:color="auto"/>
            </w:tcBorders>
            <w:shd w:val="clear" w:color="000000" w:fill="C0C0C0"/>
            <w:vAlign w:val="center"/>
            <w:hideMark/>
          </w:tcPr>
          <w:p w14:paraId="2107A00A" w14:textId="77777777" w:rsidR="00AD6AEB" w:rsidRPr="00E85034" w:rsidRDefault="00AD6AEB" w:rsidP="00BB316B">
            <w:pPr>
              <w:jc w:val="center"/>
              <w:rPr>
                <w:rFonts w:ascii="Tahoma" w:hAnsi="Tahoma" w:cs="Tahoma"/>
                <w:color w:val="000000"/>
                <w:sz w:val="20"/>
                <w:szCs w:val="20"/>
              </w:rPr>
            </w:pPr>
            <w:r w:rsidRPr="00E85034">
              <w:rPr>
                <w:rFonts w:ascii="Tahoma" w:hAnsi="Tahoma" w:cs="Tahoma"/>
                <w:color w:val="000000"/>
                <w:sz w:val="20"/>
                <w:szCs w:val="20"/>
              </w:rPr>
              <w:t>Cena celkem vč. DPH</w:t>
            </w:r>
          </w:p>
        </w:tc>
        <w:tc>
          <w:tcPr>
            <w:tcW w:w="1900" w:type="dxa"/>
            <w:tcBorders>
              <w:top w:val="nil"/>
              <w:left w:val="nil"/>
              <w:bottom w:val="nil"/>
              <w:right w:val="nil"/>
            </w:tcBorders>
            <w:shd w:val="clear" w:color="auto" w:fill="auto"/>
            <w:noWrap/>
            <w:vAlign w:val="bottom"/>
            <w:hideMark/>
          </w:tcPr>
          <w:p w14:paraId="3C937008" w14:textId="77777777" w:rsidR="00AD6AEB" w:rsidRPr="00E85034" w:rsidRDefault="00AD6AEB" w:rsidP="00BB316B">
            <w:pPr>
              <w:rPr>
                <w:rFonts w:ascii="Tahoma" w:hAnsi="Tahoma" w:cs="Tahoma"/>
                <w:color w:val="000000"/>
                <w:sz w:val="20"/>
                <w:szCs w:val="20"/>
              </w:rPr>
            </w:pPr>
          </w:p>
        </w:tc>
        <w:tc>
          <w:tcPr>
            <w:tcW w:w="1900" w:type="dxa"/>
            <w:tcBorders>
              <w:top w:val="nil"/>
              <w:left w:val="nil"/>
              <w:bottom w:val="nil"/>
              <w:right w:val="nil"/>
            </w:tcBorders>
            <w:shd w:val="clear" w:color="auto" w:fill="auto"/>
            <w:noWrap/>
            <w:vAlign w:val="bottom"/>
            <w:hideMark/>
          </w:tcPr>
          <w:p w14:paraId="7F3DB8EC" w14:textId="77777777" w:rsidR="00AD6AEB" w:rsidRDefault="00AD6AEB" w:rsidP="00BB316B">
            <w:pPr>
              <w:rPr>
                <w:rFonts w:ascii="Palatino Linotype" w:hAnsi="Palatino Linotype"/>
                <w:color w:val="000000"/>
                <w:sz w:val="20"/>
                <w:szCs w:val="20"/>
              </w:rPr>
            </w:pPr>
          </w:p>
        </w:tc>
        <w:tc>
          <w:tcPr>
            <w:tcW w:w="1900" w:type="dxa"/>
            <w:tcBorders>
              <w:top w:val="nil"/>
              <w:left w:val="nil"/>
              <w:bottom w:val="nil"/>
              <w:right w:val="nil"/>
            </w:tcBorders>
            <w:shd w:val="clear" w:color="auto" w:fill="auto"/>
            <w:noWrap/>
            <w:vAlign w:val="bottom"/>
            <w:hideMark/>
          </w:tcPr>
          <w:p w14:paraId="7DEC23A7" w14:textId="77777777" w:rsidR="00AD6AEB" w:rsidRDefault="00AD6AEB" w:rsidP="00BB316B">
            <w:pPr>
              <w:rPr>
                <w:rFonts w:ascii="Palatino Linotype" w:hAnsi="Palatino Linotype"/>
                <w:color w:val="000000"/>
                <w:sz w:val="20"/>
                <w:szCs w:val="20"/>
              </w:rPr>
            </w:pPr>
          </w:p>
        </w:tc>
        <w:tc>
          <w:tcPr>
            <w:tcW w:w="1900" w:type="dxa"/>
            <w:tcBorders>
              <w:top w:val="nil"/>
              <w:left w:val="nil"/>
              <w:bottom w:val="nil"/>
              <w:right w:val="nil"/>
            </w:tcBorders>
            <w:shd w:val="clear" w:color="auto" w:fill="auto"/>
            <w:noWrap/>
            <w:vAlign w:val="bottom"/>
            <w:hideMark/>
          </w:tcPr>
          <w:p w14:paraId="6720A97D" w14:textId="77777777" w:rsidR="00AD6AEB" w:rsidRDefault="00AD6AEB" w:rsidP="00BB316B">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6B1308EF" w14:textId="77777777" w:rsidR="00AD6AEB" w:rsidRDefault="00AD6AEB" w:rsidP="00BB316B">
            <w:pPr>
              <w:rPr>
                <w:rFonts w:ascii="Calibri" w:hAnsi="Calibri"/>
                <w:color w:val="000000"/>
                <w:sz w:val="22"/>
                <w:szCs w:val="22"/>
              </w:rPr>
            </w:pPr>
          </w:p>
        </w:tc>
      </w:tr>
      <w:tr w:rsidR="00AD6AEB" w14:paraId="140299D0" w14:textId="77777777" w:rsidTr="00BB316B">
        <w:trPr>
          <w:trHeight w:val="330"/>
        </w:trPr>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E255BD8" w14:textId="77777777" w:rsidR="00AD6AEB" w:rsidRPr="00E85034" w:rsidRDefault="00AD6AEB" w:rsidP="00BB316B">
            <w:pPr>
              <w:rPr>
                <w:rFonts w:ascii="Tahoma" w:hAnsi="Tahoma" w:cs="Tahoma"/>
                <w:color w:val="000000"/>
                <w:sz w:val="20"/>
                <w:szCs w:val="20"/>
              </w:rPr>
            </w:pPr>
            <w:r w:rsidRPr="00E85034">
              <w:rPr>
                <w:rFonts w:ascii="Tahoma" w:hAnsi="Tahoma" w:cs="Tahoma"/>
                <w:color w:val="000000"/>
                <w:sz w:val="20"/>
                <w:szCs w:val="20"/>
              </w:rPr>
              <w:t>Cena celkem za projekční práce (za dílo)</w:t>
            </w:r>
          </w:p>
        </w:tc>
        <w:tc>
          <w:tcPr>
            <w:tcW w:w="1900" w:type="dxa"/>
            <w:tcBorders>
              <w:top w:val="single" w:sz="4" w:space="0" w:color="auto"/>
              <w:left w:val="nil"/>
              <w:bottom w:val="single" w:sz="4" w:space="0" w:color="auto"/>
              <w:right w:val="single" w:sz="4" w:space="0" w:color="auto"/>
            </w:tcBorders>
            <w:shd w:val="clear" w:color="auto" w:fill="auto"/>
            <w:hideMark/>
          </w:tcPr>
          <w:p w14:paraId="0A414656"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single" w:sz="4" w:space="0" w:color="auto"/>
              <w:left w:val="nil"/>
              <w:bottom w:val="single" w:sz="4" w:space="0" w:color="auto"/>
              <w:right w:val="single" w:sz="4" w:space="0" w:color="auto"/>
            </w:tcBorders>
            <w:shd w:val="clear" w:color="auto" w:fill="auto"/>
            <w:hideMark/>
          </w:tcPr>
          <w:p w14:paraId="0534150E"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single" w:sz="4" w:space="0" w:color="auto"/>
              <w:left w:val="nil"/>
              <w:bottom w:val="single" w:sz="4" w:space="0" w:color="auto"/>
              <w:right w:val="single" w:sz="4" w:space="0" w:color="auto"/>
            </w:tcBorders>
            <w:shd w:val="clear" w:color="auto" w:fill="auto"/>
            <w:hideMark/>
          </w:tcPr>
          <w:p w14:paraId="3A187C53"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nil"/>
              <w:left w:val="nil"/>
              <w:bottom w:val="nil"/>
              <w:right w:val="nil"/>
            </w:tcBorders>
            <w:shd w:val="clear" w:color="auto" w:fill="auto"/>
            <w:vAlign w:val="bottom"/>
            <w:hideMark/>
          </w:tcPr>
          <w:p w14:paraId="58664582" w14:textId="77777777" w:rsidR="00AD6AEB" w:rsidRPr="00E85034" w:rsidRDefault="00AD6AEB" w:rsidP="00BB316B">
            <w:pPr>
              <w:rPr>
                <w:rFonts w:ascii="Tahoma" w:hAnsi="Tahoma" w:cs="Tahoma"/>
                <w:color w:val="000000"/>
                <w:sz w:val="20"/>
                <w:szCs w:val="20"/>
              </w:rPr>
            </w:pPr>
          </w:p>
        </w:tc>
        <w:tc>
          <w:tcPr>
            <w:tcW w:w="1900" w:type="dxa"/>
            <w:tcBorders>
              <w:top w:val="nil"/>
              <w:left w:val="nil"/>
              <w:bottom w:val="nil"/>
              <w:right w:val="nil"/>
            </w:tcBorders>
            <w:shd w:val="clear" w:color="auto" w:fill="auto"/>
            <w:vAlign w:val="bottom"/>
            <w:hideMark/>
          </w:tcPr>
          <w:p w14:paraId="66855F65" w14:textId="77777777" w:rsidR="00AD6AEB" w:rsidRDefault="00AD6AEB" w:rsidP="00BB316B">
            <w:pPr>
              <w:rPr>
                <w:rFonts w:ascii="Palatino Linotype" w:hAnsi="Palatino Linotype"/>
                <w:color w:val="000000"/>
                <w:sz w:val="20"/>
                <w:szCs w:val="20"/>
              </w:rPr>
            </w:pPr>
          </w:p>
        </w:tc>
        <w:tc>
          <w:tcPr>
            <w:tcW w:w="1900" w:type="dxa"/>
            <w:tcBorders>
              <w:top w:val="nil"/>
              <w:left w:val="nil"/>
              <w:bottom w:val="nil"/>
              <w:right w:val="nil"/>
            </w:tcBorders>
            <w:shd w:val="clear" w:color="auto" w:fill="auto"/>
            <w:vAlign w:val="bottom"/>
            <w:hideMark/>
          </w:tcPr>
          <w:p w14:paraId="25A9975C" w14:textId="77777777" w:rsidR="00AD6AEB" w:rsidRDefault="00AD6AEB" w:rsidP="00BB316B">
            <w:pPr>
              <w:rPr>
                <w:rFonts w:ascii="Palatino Linotype" w:hAnsi="Palatino Linotype"/>
                <w:color w:val="000000"/>
                <w:sz w:val="20"/>
                <w:szCs w:val="20"/>
              </w:rPr>
            </w:pPr>
          </w:p>
        </w:tc>
        <w:tc>
          <w:tcPr>
            <w:tcW w:w="1900" w:type="dxa"/>
            <w:tcBorders>
              <w:top w:val="nil"/>
              <w:left w:val="nil"/>
              <w:bottom w:val="nil"/>
              <w:right w:val="nil"/>
            </w:tcBorders>
            <w:shd w:val="clear" w:color="auto" w:fill="auto"/>
            <w:vAlign w:val="bottom"/>
            <w:hideMark/>
          </w:tcPr>
          <w:p w14:paraId="76206CF3" w14:textId="77777777" w:rsidR="00AD6AEB" w:rsidRDefault="00AD6AEB" w:rsidP="00BB316B">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55009FE3" w14:textId="77777777" w:rsidR="00AD6AEB" w:rsidRDefault="00AD6AEB" w:rsidP="00BB316B">
            <w:pPr>
              <w:rPr>
                <w:rFonts w:ascii="Calibri" w:hAnsi="Calibri"/>
                <w:color w:val="000000"/>
                <w:sz w:val="22"/>
                <w:szCs w:val="22"/>
              </w:rPr>
            </w:pPr>
          </w:p>
        </w:tc>
      </w:tr>
      <w:tr w:rsidR="00AD6AEB" w14:paraId="4C62096B" w14:textId="77777777" w:rsidTr="00BB316B">
        <w:trPr>
          <w:trHeight w:val="315"/>
        </w:trPr>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2D38BF1" w14:textId="77777777" w:rsidR="00AD6AEB" w:rsidRPr="00E85034" w:rsidRDefault="00AD6AEB" w:rsidP="00BB316B">
            <w:pPr>
              <w:rPr>
                <w:rFonts w:ascii="Tahoma" w:hAnsi="Tahoma" w:cs="Tahoma"/>
                <w:color w:val="000000"/>
                <w:sz w:val="20"/>
                <w:szCs w:val="20"/>
              </w:rPr>
            </w:pPr>
            <w:r w:rsidRPr="00E85034">
              <w:rPr>
                <w:rFonts w:ascii="Tahoma" w:hAnsi="Tahoma" w:cs="Tahoma"/>
                <w:color w:val="000000"/>
                <w:sz w:val="20"/>
                <w:szCs w:val="20"/>
              </w:rPr>
              <w:t>Cena celkem za výkon IČ, koordinátora BOZP a AD</w:t>
            </w:r>
          </w:p>
        </w:tc>
        <w:tc>
          <w:tcPr>
            <w:tcW w:w="1900" w:type="dxa"/>
            <w:tcBorders>
              <w:top w:val="nil"/>
              <w:left w:val="nil"/>
              <w:bottom w:val="single" w:sz="4" w:space="0" w:color="auto"/>
              <w:right w:val="single" w:sz="4" w:space="0" w:color="auto"/>
            </w:tcBorders>
            <w:shd w:val="clear" w:color="auto" w:fill="auto"/>
            <w:hideMark/>
          </w:tcPr>
          <w:p w14:paraId="48AC6C0D"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nil"/>
              <w:left w:val="nil"/>
              <w:bottom w:val="single" w:sz="4" w:space="0" w:color="auto"/>
              <w:right w:val="single" w:sz="4" w:space="0" w:color="auto"/>
            </w:tcBorders>
            <w:shd w:val="clear" w:color="auto" w:fill="auto"/>
            <w:hideMark/>
          </w:tcPr>
          <w:p w14:paraId="19B9FDD9"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nil"/>
              <w:left w:val="nil"/>
              <w:bottom w:val="single" w:sz="4" w:space="0" w:color="auto"/>
              <w:right w:val="single" w:sz="4" w:space="0" w:color="auto"/>
            </w:tcBorders>
            <w:shd w:val="clear" w:color="auto" w:fill="auto"/>
            <w:hideMark/>
          </w:tcPr>
          <w:p w14:paraId="0F4C407B" w14:textId="77777777" w:rsidR="00AD6AEB" w:rsidRPr="00E85034" w:rsidRDefault="00AD6AEB" w:rsidP="00BB316B">
            <w:pPr>
              <w:jc w:val="center"/>
              <w:rPr>
                <w:rFonts w:ascii="Tahoma" w:hAnsi="Tahoma" w:cs="Tahoma"/>
              </w:rPr>
            </w:pPr>
            <w:r w:rsidRPr="00E85034">
              <w:rPr>
                <w:rFonts w:ascii="Tahoma" w:hAnsi="Tahoma" w:cs="Tahoma"/>
                <w:color w:val="000000"/>
                <w:sz w:val="20"/>
                <w:szCs w:val="20"/>
              </w:rPr>
              <w:t>........ Kč</w:t>
            </w:r>
          </w:p>
        </w:tc>
        <w:tc>
          <w:tcPr>
            <w:tcW w:w="1900" w:type="dxa"/>
            <w:tcBorders>
              <w:top w:val="nil"/>
              <w:left w:val="nil"/>
              <w:bottom w:val="nil"/>
              <w:right w:val="nil"/>
            </w:tcBorders>
            <w:shd w:val="clear" w:color="auto" w:fill="auto"/>
            <w:vAlign w:val="bottom"/>
            <w:hideMark/>
          </w:tcPr>
          <w:p w14:paraId="7B526F91" w14:textId="77777777" w:rsidR="00AD6AEB" w:rsidRPr="00E85034" w:rsidRDefault="00AD6AEB" w:rsidP="00BB316B">
            <w:pPr>
              <w:rPr>
                <w:rFonts w:ascii="Tahoma" w:hAnsi="Tahoma" w:cs="Tahoma"/>
                <w:color w:val="000000"/>
                <w:sz w:val="20"/>
                <w:szCs w:val="20"/>
              </w:rPr>
            </w:pPr>
          </w:p>
        </w:tc>
        <w:tc>
          <w:tcPr>
            <w:tcW w:w="1900" w:type="dxa"/>
            <w:tcBorders>
              <w:top w:val="nil"/>
              <w:left w:val="nil"/>
              <w:bottom w:val="nil"/>
              <w:right w:val="nil"/>
            </w:tcBorders>
            <w:shd w:val="clear" w:color="auto" w:fill="auto"/>
            <w:vAlign w:val="bottom"/>
            <w:hideMark/>
          </w:tcPr>
          <w:p w14:paraId="248F196B" w14:textId="77777777" w:rsidR="00AD6AEB" w:rsidRDefault="00AD6AEB" w:rsidP="00BB316B">
            <w:pPr>
              <w:rPr>
                <w:rFonts w:ascii="Palatino Linotype" w:hAnsi="Palatino Linotype"/>
                <w:color w:val="000000"/>
                <w:sz w:val="20"/>
                <w:szCs w:val="20"/>
              </w:rPr>
            </w:pPr>
          </w:p>
        </w:tc>
        <w:tc>
          <w:tcPr>
            <w:tcW w:w="1900" w:type="dxa"/>
            <w:tcBorders>
              <w:top w:val="nil"/>
              <w:left w:val="nil"/>
              <w:bottom w:val="nil"/>
              <w:right w:val="nil"/>
            </w:tcBorders>
            <w:shd w:val="clear" w:color="auto" w:fill="auto"/>
            <w:vAlign w:val="bottom"/>
            <w:hideMark/>
          </w:tcPr>
          <w:p w14:paraId="20CEEE92" w14:textId="77777777" w:rsidR="00AD6AEB" w:rsidRDefault="00AD6AEB" w:rsidP="00BB316B">
            <w:pPr>
              <w:rPr>
                <w:rFonts w:ascii="Palatino Linotype" w:hAnsi="Palatino Linotype"/>
                <w:color w:val="000000"/>
                <w:sz w:val="20"/>
                <w:szCs w:val="20"/>
              </w:rPr>
            </w:pPr>
          </w:p>
        </w:tc>
        <w:tc>
          <w:tcPr>
            <w:tcW w:w="1900" w:type="dxa"/>
            <w:tcBorders>
              <w:top w:val="nil"/>
              <w:left w:val="nil"/>
              <w:bottom w:val="nil"/>
              <w:right w:val="nil"/>
            </w:tcBorders>
            <w:shd w:val="clear" w:color="auto" w:fill="auto"/>
            <w:vAlign w:val="bottom"/>
            <w:hideMark/>
          </w:tcPr>
          <w:p w14:paraId="3DA32291" w14:textId="77777777" w:rsidR="00AD6AEB" w:rsidRDefault="00AD6AEB" w:rsidP="00BB316B">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3671F21D" w14:textId="77777777" w:rsidR="00AD6AEB" w:rsidRDefault="00AD6AEB" w:rsidP="00BB316B">
            <w:pPr>
              <w:rPr>
                <w:rFonts w:ascii="Calibri" w:hAnsi="Calibri"/>
                <w:color w:val="000000"/>
                <w:sz w:val="22"/>
                <w:szCs w:val="22"/>
              </w:rPr>
            </w:pPr>
          </w:p>
        </w:tc>
      </w:tr>
      <w:tr w:rsidR="00AD6AEB" w14:paraId="7B57818C" w14:textId="77777777" w:rsidTr="00BB316B">
        <w:trPr>
          <w:trHeight w:val="315"/>
        </w:trPr>
        <w:tc>
          <w:tcPr>
            <w:tcW w:w="38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8102144" w14:textId="77777777" w:rsidR="00AD6AEB" w:rsidRPr="00E85034" w:rsidRDefault="00AD6AEB" w:rsidP="00BB316B">
            <w:pPr>
              <w:rPr>
                <w:rFonts w:ascii="Tahoma" w:hAnsi="Tahoma" w:cs="Tahoma"/>
                <w:b/>
                <w:color w:val="000000"/>
                <w:sz w:val="20"/>
                <w:szCs w:val="20"/>
              </w:rPr>
            </w:pPr>
            <w:r w:rsidRPr="00E85034">
              <w:rPr>
                <w:rFonts w:ascii="Tahoma" w:hAnsi="Tahoma" w:cs="Tahoma"/>
                <w:b/>
                <w:color w:val="000000"/>
                <w:sz w:val="20"/>
                <w:szCs w:val="20"/>
              </w:rPr>
              <w:t>CELKEM (nabídková cena)</w:t>
            </w:r>
          </w:p>
        </w:tc>
        <w:tc>
          <w:tcPr>
            <w:tcW w:w="1900" w:type="dxa"/>
            <w:tcBorders>
              <w:top w:val="nil"/>
              <w:left w:val="nil"/>
              <w:bottom w:val="single" w:sz="4" w:space="0" w:color="auto"/>
              <w:right w:val="single" w:sz="4" w:space="0" w:color="auto"/>
            </w:tcBorders>
            <w:shd w:val="clear" w:color="auto" w:fill="auto"/>
            <w:hideMark/>
          </w:tcPr>
          <w:p w14:paraId="4DD90DE9" w14:textId="77777777" w:rsidR="00AD6AEB" w:rsidRPr="00E85034" w:rsidRDefault="00AD6AEB" w:rsidP="00BB316B">
            <w:pPr>
              <w:jc w:val="center"/>
              <w:rPr>
                <w:rFonts w:ascii="Tahoma" w:hAnsi="Tahoma" w:cs="Tahoma"/>
                <w:b/>
              </w:rPr>
            </w:pPr>
            <w:r w:rsidRPr="00E85034">
              <w:rPr>
                <w:rFonts w:ascii="Tahoma" w:hAnsi="Tahoma" w:cs="Tahoma"/>
                <w:b/>
                <w:color w:val="000000"/>
                <w:sz w:val="20"/>
                <w:szCs w:val="20"/>
              </w:rPr>
              <w:t>........ Kč</w:t>
            </w:r>
          </w:p>
        </w:tc>
        <w:tc>
          <w:tcPr>
            <w:tcW w:w="1900" w:type="dxa"/>
            <w:tcBorders>
              <w:top w:val="nil"/>
              <w:left w:val="nil"/>
              <w:bottom w:val="single" w:sz="4" w:space="0" w:color="auto"/>
              <w:right w:val="single" w:sz="4" w:space="0" w:color="auto"/>
            </w:tcBorders>
            <w:shd w:val="clear" w:color="auto" w:fill="auto"/>
            <w:hideMark/>
          </w:tcPr>
          <w:p w14:paraId="1AF7862E" w14:textId="77777777" w:rsidR="00AD6AEB" w:rsidRPr="00E85034" w:rsidRDefault="00AD6AEB" w:rsidP="00BB316B">
            <w:pPr>
              <w:jc w:val="center"/>
              <w:rPr>
                <w:rFonts w:ascii="Tahoma" w:hAnsi="Tahoma" w:cs="Tahoma"/>
                <w:b/>
              </w:rPr>
            </w:pPr>
            <w:r w:rsidRPr="00E85034">
              <w:rPr>
                <w:rFonts w:ascii="Tahoma" w:hAnsi="Tahoma" w:cs="Tahoma"/>
                <w:b/>
                <w:color w:val="000000"/>
                <w:sz w:val="20"/>
                <w:szCs w:val="20"/>
              </w:rPr>
              <w:t>........ Kč</w:t>
            </w:r>
          </w:p>
        </w:tc>
        <w:tc>
          <w:tcPr>
            <w:tcW w:w="1900" w:type="dxa"/>
            <w:tcBorders>
              <w:top w:val="nil"/>
              <w:left w:val="nil"/>
              <w:bottom w:val="single" w:sz="4" w:space="0" w:color="auto"/>
              <w:right w:val="single" w:sz="4" w:space="0" w:color="auto"/>
            </w:tcBorders>
            <w:shd w:val="clear" w:color="auto" w:fill="auto"/>
            <w:hideMark/>
          </w:tcPr>
          <w:p w14:paraId="24E340B8" w14:textId="77777777" w:rsidR="00AD6AEB" w:rsidRPr="00E85034" w:rsidRDefault="00AD6AEB" w:rsidP="00BB316B">
            <w:pPr>
              <w:jc w:val="center"/>
              <w:rPr>
                <w:rFonts w:ascii="Tahoma" w:hAnsi="Tahoma" w:cs="Tahoma"/>
                <w:b/>
              </w:rPr>
            </w:pPr>
            <w:r w:rsidRPr="00E85034">
              <w:rPr>
                <w:rFonts w:ascii="Tahoma" w:hAnsi="Tahoma" w:cs="Tahoma"/>
                <w:b/>
                <w:color w:val="000000"/>
                <w:sz w:val="20"/>
                <w:szCs w:val="20"/>
              </w:rPr>
              <w:t>........ Kč</w:t>
            </w:r>
          </w:p>
        </w:tc>
        <w:tc>
          <w:tcPr>
            <w:tcW w:w="1900" w:type="dxa"/>
            <w:tcBorders>
              <w:top w:val="nil"/>
              <w:left w:val="nil"/>
              <w:bottom w:val="nil"/>
              <w:right w:val="nil"/>
            </w:tcBorders>
            <w:shd w:val="clear" w:color="auto" w:fill="auto"/>
            <w:vAlign w:val="bottom"/>
            <w:hideMark/>
          </w:tcPr>
          <w:p w14:paraId="3D369A8D" w14:textId="77777777" w:rsidR="00AD6AEB" w:rsidRPr="00E85034" w:rsidRDefault="00AD6AEB" w:rsidP="00BB316B">
            <w:pPr>
              <w:rPr>
                <w:rFonts w:ascii="Tahoma" w:hAnsi="Tahoma" w:cs="Tahoma"/>
                <w:color w:val="000000"/>
                <w:sz w:val="20"/>
                <w:szCs w:val="20"/>
              </w:rPr>
            </w:pPr>
          </w:p>
        </w:tc>
        <w:tc>
          <w:tcPr>
            <w:tcW w:w="1900" w:type="dxa"/>
            <w:tcBorders>
              <w:top w:val="nil"/>
              <w:left w:val="nil"/>
              <w:bottom w:val="nil"/>
              <w:right w:val="nil"/>
            </w:tcBorders>
            <w:shd w:val="clear" w:color="auto" w:fill="auto"/>
            <w:vAlign w:val="bottom"/>
            <w:hideMark/>
          </w:tcPr>
          <w:p w14:paraId="72D3E68A" w14:textId="77777777" w:rsidR="00AD6AEB" w:rsidRDefault="00AD6AEB" w:rsidP="00BB316B">
            <w:pPr>
              <w:rPr>
                <w:rFonts w:ascii="Palatino Linotype" w:hAnsi="Palatino Linotype"/>
                <w:color w:val="000000"/>
                <w:sz w:val="20"/>
                <w:szCs w:val="20"/>
              </w:rPr>
            </w:pPr>
          </w:p>
        </w:tc>
        <w:tc>
          <w:tcPr>
            <w:tcW w:w="1900" w:type="dxa"/>
            <w:tcBorders>
              <w:top w:val="nil"/>
              <w:left w:val="nil"/>
              <w:bottom w:val="nil"/>
              <w:right w:val="nil"/>
            </w:tcBorders>
            <w:shd w:val="clear" w:color="auto" w:fill="auto"/>
            <w:vAlign w:val="bottom"/>
            <w:hideMark/>
          </w:tcPr>
          <w:p w14:paraId="46403BBC" w14:textId="77777777" w:rsidR="00AD6AEB" w:rsidRDefault="00AD6AEB" w:rsidP="00BB316B">
            <w:pPr>
              <w:rPr>
                <w:rFonts w:ascii="Palatino Linotype" w:hAnsi="Palatino Linotype"/>
                <w:color w:val="000000"/>
                <w:sz w:val="20"/>
                <w:szCs w:val="20"/>
              </w:rPr>
            </w:pPr>
          </w:p>
        </w:tc>
        <w:tc>
          <w:tcPr>
            <w:tcW w:w="1900" w:type="dxa"/>
            <w:tcBorders>
              <w:top w:val="nil"/>
              <w:left w:val="nil"/>
              <w:bottom w:val="nil"/>
              <w:right w:val="nil"/>
            </w:tcBorders>
            <w:shd w:val="clear" w:color="auto" w:fill="auto"/>
            <w:vAlign w:val="bottom"/>
            <w:hideMark/>
          </w:tcPr>
          <w:p w14:paraId="29408206" w14:textId="77777777" w:rsidR="00AD6AEB" w:rsidRDefault="00AD6AEB" w:rsidP="00BB316B">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14:paraId="2AC8FB25" w14:textId="77777777" w:rsidR="00AD6AEB" w:rsidRDefault="00AD6AEB" w:rsidP="00BB316B">
            <w:pPr>
              <w:rPr>
                <w:rFonts w:ascii="Calibri" w:hAnsi="Calibri"/>
                <w:color w:val="000000"/>
                <w:sz w:val="22"/>
                <w:szCs w:val="22"/>
              </w:rPr>
            </w:pPr>
          </w:p>
        </w:tc>
      </w:tr>
    </w:tbl>
    <w:p w14:paraId="13C512EF" w14:textId="77777777" w:rsidR="0053639D" w:rsidRDefault="0053639D" w:rsidP="00A67F6F">
      <w:pPr>
        <w:spacing w:after="120" w:line="276" w:lineRule="auto"/>
        <w:rPr>
          <w:rFonts w:ascii="Tahoma" w:hAnsi="Tahoma" w:cs="Tahoma"/>
          <w:sz w:val="22"/>
          <w:szCs w:val="22"/>
        </w:rPr>
      </w:pPr>
    </w:p>
    <w:p w14:paraId="5EEA1DAD" w14:textId="77777777" w:rsidR="00DC0346" w:rsidRPr="00DC0346" w:rsidRDefault="00DC0346" w:rsidP="00DC0346">
      <w:pPr>
        <w:rPr>
          <w:rFonts w:ascii="Tahoma" w:hAnsi="Tahoma" w:cs="Tahoma"/>
          <w:sz w:val="22"/>
          <w:szCs w:val="22"/>
        </w:rPr>
      </w:pPr>
    </w:p>
    <w:p w14:paraId="3C8705D5" w14:textId="77777777" w:rsidR="00DC0346" w:rsidRPr="00DC0346" w:rsidRDefault="00DC0346" w:rsidP="00DC0346">
      <w:pPr>
        <w:rPr>
          <w:rFonts w:ascii="Tahoma" w:hAnsi="Tahoma" w:cs="Tahoma"/>
          <w:sz w:val="22"/>
          <w:szCs w:val="22"/>
        </w:rPr>
      </w:pPr>
    </w:p>
    <w:p w14:paraId="6AF8A1DB" w14:textId="77F083D8" w:rsidR="00DC0346" w:rsidRPr="00DC0346" w:rsidDel="00254D71" w:rsidRDefault="00DC0346" w:rsidP="00DC0346">
      <w:pPr>
        <w:rPr>
          <w:del w:id="10" w:author="krainova.t@zusbm.cz" w:date="2023-08-02T11:54:00Z"/>
          <w:rFonts w:ascii="Tahoma" w:hAnsi="Tahoma" w:cs="Tahoma"/>
          <w:sz w:val="22"/>
          <w:szCs w:val="22"/>
        </w:rPr>
        <w:sectPr w:rsidR="00DC0346" w:rsidRPr="00DC0346" w:rsidDel="00254D71" w:rsidSect="0053639D">
          <w:pgSz w:w="16838" w:h="11906" w:orient="landscape" w:code="9"/>
          <w:pgMar w:top="1418" w:right="1418" w:bottom="1418" w:left="1418" w:header="709" w:footer="567" w:gutter="0"/>
          <w:cols w:space="708"/>
          <w:titlePg/>
          <w:docGrid w:linePitch="360"/>
        </w:sectPr>
      </w:pPr>
    </w:p>
    <w:p w14:paraId="113B4443" w14:textId="77777777" w:rsidR="0053639D" w:rsidRPr="0053639D" w:rsidRDefault="0053639D" w:rsidP="00254D71">
      <w:pPr>
        <w:rPr>
          <w:rFonts w:ascii="Tahoma" w:hAnsi="Tahoma" w:cs="Tahoma"/>
          <w:sz w:val="22"/>
          <w:szCs w:val="22"/>
        </w:rPr>
      </w:pPr>
    </w:p>
    <w:sectPr w:rsidR="0053639D" w:rsidRPr="0053639D">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0D72D" w14:textId="77777777" w:rsidR="005115B4" w:rsidRDefault="005115B4">
      <w:r>
        <w:separator/>
      </w:r>
    </w:p>
  </w:endnote>
  <w:endnote w:type="continuationSeparator" w:id="0">
    <w:p w14:paraId="6B64A3A0" w14:textId="77777777" w:rsidR="005115B4" w:rsidRDefault="0051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EE"/>
    <w:family w:val="roman"/>
    <w:notTrueType/>
    <w:pitch w:val="default"/>
    <w:sig w:usb0="00000005" w:usb1="00000000" w:usb2="00000000" w:usb3="00000000" w:csb0="00000002" w:csb1="00000000"/>
  </w:font>
  <w:font w:name="Ubuntu">
    <w:charset w:val="00"/>
    <w:family w:val="swiss"/>
    <w:pitch w:val="variable"/>
    <w:sig w:usb0="E00002FF" w:usb1="5000205B" w:usb2="00000000" w:usb3="00000000" w:csb0="0000009F" w:csb1="00000000"/>
  </w:font>
  <w:font w:name="Ubuntu-Light">
    <w:altName w:val="Yu Gothic"/>
    <w:panose1 w:val="00000000000000000000"/>
    <w:charset w:val="80"/>
    <w:family w:val="auto"/>
    <w:notTrueType/>
    <w:pitch w:val="default"/>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9718" w14:textId="6BE56766" w:rsidR="00760F96" w:rsidRDefault="008C0FC7">
    <w:pPr>
      <w:pStyle w:val="Zpat"/>
      <w:framePr w:wrap="around" w:vAnchor="text" w:hAnchor="margin" w:xAlign="right" w:y="1"/>
      <w:rPr>
        <w:rStyle w:val="slostrnky"/>
      </w:rPr>
    </w:pPr>
    <w:r>
      <w:rPr>
        <w:noProof/>
      </w:rPr>
      <mc:AlternateContent>
        <mc:Choice Requires="wps">
          <w:drawing>
            <wp:anchor distT="0" distB="0" distL="0" distR="0" simplePos="0" relativeHeight="251659264" behindDoc="0" locked="0" layoutInCell="1" allowOverlap="1" wp14:anchorId="5ABCAB7D" wp14:editId="7A313113">
              <wp:simplePos x="635" y="635"/>
              <wp:positionH relativeFrom="page">
                <wp:align>left</wp:align>
              </wp:positionH>
              <wp:positionV relativeFrom="page">
                <wp:align>bottom</wp:align>
              </wp:positionV>
              <wp:extent cx="443865" cy="443865"/>
              <wp:effectExtent l="0" t="0" r="14605" b="0"/>
              <wp:wrapNone/>
              <wp:docPr id="11" name="Textové pole 11" descr="Klasifikace informací: Veřejná">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8293A" w14:textId="0DC27CF3" w:rsidR="008C0FC7" w:rsidRPr="008C0FC7" w:rsidRDefault="008C0FC7" w:rsidP="008C0FC7">
                          <w:pPr>
                            <w:rPr>
                              <w:rFonts w:ascii="Calibri" w:eastAsia="Calibri" w:hAnsi="Calibri" w:cs="Calibri"/>
                              <w:noProof/>
                              <w:color w:val="000000"/>
                              <w:sz w:val="18"/>
                              <w:szCs w:val="18"/>
                            </w:rPr>
                          </w:pPr>
                          <w:r w:rsidRPr="008C0FC7">
                            <w:rPr>
                              <w:rFonts w:ascii="Calibri" w:eastAsia="Calibri" w:hAnsi="Calibri" w:cs="Calibri"/>
                              <w:noProof/>
                              <w:color w:val="000000"/>
                              <w:sz w:val="18"/>
                              <w:szCs w:val="18"/>
                            </w:rPr>
                            <w:t>Klasifikace informací: Veřejná</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BCAB7D" id="_x0000_t202" coordsize="21600,21600" o:spt="202" path="m,l,21600r21600,l21600,xe">
              <v:stroke joinstyle="miter"/>
              <v:path gradientshapeok="t" o:connecttype="rect"/>
            </v:shapetype>
            <v:shape id="Textové pole 11" o:spid="_x0000_s1026" type="#_x0000_t202" alt="Klasifikace informací: Veřejná"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628293A" w14:textId="0DC27CF3" w:rsidR="008C0FC7" w:rsidRPr="008C0FC7" w:rsidRDefault="008C0FC7" w:rsidP="008C0FC7">
                    <w:pPr>
                      <w:rPr>
                        <w:rFonts w:ascii="Calibri" w:eastAsia="Calibri" w:hAnsi="Calibri" w:cs="Calibri"/>
                        <w:noProof/>
                        <w:color w:val="000000"/>
                        <w:sz w:val="18"/>
                        <w:szCs w:val="18"/>
                      </w:rPr>
                    </w:pPr>
                    <w:r w:rsidRPr="008C0FC7">
                      <w:rPr>
                        <w:rFonts w:ascii="Calibri" w:eastAsia="Calibri" w:hAnsi="Calibri" w:cs="Calibri"/>
                        <w:noProof/>
                        <w:color w:val="000000"/>
                        <w:sz w:val="18"/>
                        <w:szCs w:val="18"/>
                      </w:rPr>
                      <w:t>Klasifikace informací: Veřejná</w:t>
                    </w:r>
                  </w:p>
                </w:txbxContent>
              </v:textbox>
              <w10:wrap anchorx="page" anchory="page"/>
            </v:shape>
          </w:pict>
        </mc:Fallback>
      </mc:AlternateContent>
    </w:r>
    <w:r w:rsidR="00760F96">
      <w:rPr>
        <w:rStyle w:val="slostrnky"/>
      </w:rPr>
      <w:fldChar w:fldCharType="begin"/>
    </w:r>
    <w:r w:rsidR="00760F96">
      <w:rPr>
        <w:rStyle w:val="slostrnky"/>
      </w:rPr>
      <w:instrText xml:space="preserve">PAGE  </w:instrText>
    </w:r>
    <w:r w:rsidR="00760F96">
      <w:rPr>
        <w:rStyle w:val="slostrnky"/>
      </w:rPr>
      <w:fldChar w:fldCharType="separate"/>
    </w:r>
    <w:r w:rsidR="008273A2">
      <w:rPr>
        <w:rStyle w:val="slostrnky"/>
        <w:noProof/>
      </w:rPr>
      <w:t>16</w:t>
    </w:r>
    <w:r w:rsidR="00760F96">
      <w:rPr>
        <w:rStyle w:val="slostrnky"/>
      </w:rPr>
      <w:fldChar w:fldCharType="end"/>
    </w:r>
  </w:p>
  <w:p w14:paraId="4AD36E00" w14:textId="77777777" w:rsidR="00760F96" w:rsidRDefault="00760F9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1FCF" w14:textId="03E73B25" w:rsidR="00760F96" w:rsidRPr="00A26A58" w:rsidRDefault="008C0FC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51C0EC31" wp14:editId="1F774008">
              <wp:simplePos x="635" y="635"/>
              <wp:positionH relativeFrom="page">
                <wp:align>left</wp:align>
              </wp:positionH>
              <wp:positionV relativeFrom="page">
                <wp:align>bottom</wp:align>
              </wp:positionV>
              <wp:extent cx="443865" cy="443865"/>
              <wp:effectExtent l="0" t="0" r="14605" b="0"/>
              <wp:wrapNone/>
              <wp:docPr id="12" name="Textové pole 12" descr="Klasifikace informací: Veřejná">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8B63C" w14:textId="48E3DBDC" w:rsidR="008C0FC7" w:rsidRPr="008C0FC7" w:rsidRDefault="008C0FC7" w:rsidP="008C0FC7">
                          <w:pPr>
                            <w:rPr>
                              <w:rFonts w:ascii="Calibri" w:eastAsia="Calibri" w:hAnsi="Calibri" w:cs="Calibri"/>
                              <w:noProof/>
                              <w:color w:val="000000"/>
                              <w:sz w:val="18"/>
                              <w:szCs w:val="18"/>
                            </w:rPr>
                          </w:pPr>
                          <w:r w:rsidRPr="008C0FC7">
                            <w:rPr>
                              <w:rFonts w:ascii="Calibri" w:eastAsia="Calibri" w:hAnsi="Calibri" w:cs="Calibri"/>
                              <w:noProof/>
                              <w:color w:val="000000"/>
                              <w:sz w:val="18"/>
                              <w:szCs w:val="18"/>
                            </w:rPr>
                            <w:t>Klasifikace informací: Veřejná</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C0EC31" id="_x0000_t202" coordsize="21600,21600" o:spt="202" path="m,l,21600r21600,l21600,xe">
              <v:stroke joinstyle="miter"/>
              <v:path gradientshapeok="t" o:connecttype="rect"/>
            </v:shapetype>
            <v:shape id="Textové pole 12" o:spid="_x0000_s1027" type="#_x0000_t202" alt="Klasifikace informací: Veřejná"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428B63C" w14:textId="48E3DBDC" w:rsidR="008C0FC7" w:rsidRPr="008C0FC7" w:rsidRDefault="008C0FC7" w:rsidP="008C0FC7">
                    <w:pPr>
                      <w:rPr>
                        <w:rFonts w:ascii="Calibri" w:eastAsia="Calibri" w:hAnsi="Calibri" w:cs="Calibri"/>
                        <w:noProof/>
                        <w:color w:val="000000"/>
                        <w:sz w:val="18"/>
                        <w:szCs w:val="18"/>
                      </w:rPr>
                    </w:pPr>
                    <w:r w:rsidRPr="008C0FC7">
                      <w:rPr>
                        <w:rFonts w:ascii="Calibri" w:eastAsia="Calibri" w:hAnsi="Calibri" w:cs="Calibri"/>
                        <w:noProof/>
                        <w:color w:val="000000"/>
                        <w:sz w:val="18"/>
                        <w:szCs w:val="18"/>
                      </w:rPr>
                      <w:t>Klasifikace informací: Veřejná</w:t>
                    </w:r>
                  </w:p>
                </w:txbxContent>
              </v:textbox>
              <w10:wrap anchorx="page" anchory="page"/>
            </v:shape>
          </w:pict>
        </mc:Fallback>
      </mc:AlternateContent>
    </w:r>
    <w:r w:rsidR="00760F96" w:rsidRPr="00A26A58">
      <w:rPr>
        <w:rStyle w:val="slostrnky"/>
        <w:rFonts w:ascii="Tahoma" w:hAnsi="Tahoma" w:cs="Tahoma"/>
        <w:sz w:val="18"/>
        <w:szCs w:val="18"/>
      </w:rPr>
      <w:fldChar w:fldCharType="begin"/>
    </w:r>
    <w:r w:rsidR="00760F96" w:rsidRPr="00A26A58">
      <w:rPr>
        <w:rStyle w:val="slostrnky"/>
        <w:rFonts w:ascii="Tahoma" w:hAnsi="Tahoma" w:cs="Tahoma"/>
        <w:sz w:val="18"/>
        <w:szCs w:val="18"/>
      </w:rPr>
      <w:instrText xml:space="preserve">PAGE  </w:instrText>
    </w:r>
    <w:r w:rsidR="00760F96" w:rsidRPr="00A26A58">
      <w:rPr>
        <w:rStyle w:val="slostrnky"/>
        <w:rFonts w:ascii="Tahoma" w:hAnsi="Tahoma" w:cs="Tahoma"/>
        <w:sz w:val="18"/>
        <w:szCs w:val="18"/>
      </w:rPr>
      <w:fldChar w:fldCharType="separate"/>
    </w:r>
    <w:r w:rsidR="00476AD1">
      <w:rPr>
        <w:rStyle w:val="slostrnky"/>
        <w:rFonts w:ascii="Tahoma" w:hAnsi="Tahoma" w:cs="Tahoma"/>
        <w:noProof/>
        <w:sz w:val="18"/>
        <w:szCs w:val="18"/>
      </w:rPr>
      <w:t>7</w:t>
    </w:r>
    <w:r w:rsidR="00760F96" w:rsidRPr="00A26A58">
      <w:rPr>
        <w:rStyle w:val="slostrnky"/>
        <w:rFonts w:ascii="Tahoma" w:hAnsi="Tahoma" w:cs="Tahoma"/>
        <w:sz w:val="18"/>
        <w:szCs w:val="18"/>
      </w:rPr>
      <w:fldChar w:fldCharType="end"/>
    </w:r>
  </w:p>
  <w:p w14:paraId="5D1FD30C" w14:textId="77777777" w:rsidR="00AE1634" w:rsidRDefault="00AE1634" w:rsidP="00C378B8">
    <w:pPr>
      <w:pStyle w:val="Zpat"/>
      <w:rPr>
        <w:rFonts w:ascii="Tahoma" w:hAnsi="Tahoma" w:cs="Tahoma"/>
        <w:sz w:val="18"/>
        <w:szCs w:val="18"/>
      </w:rPr>
    </w:pPr>
  </w:p>
  <w:p w14:paraId="0A23934B" w14:textId="77777777" w:rsidR="00AE1634" w:rsidRDefault="00AE1634" w:rsidP="00C378B8">
    <w:pPr>
      <w:pStyle w:val="Zpat"/>
      <w:rPr>
        <w:rFonts w:ascii="Tahoma" w:hAnsi="Tahoma" w:cs="Tahoma"/>
        <w:sz w:val="18"/>
        <w:szCs w:val="18"/>
      </w:rPr>
    </w:pPr>
  </w:p>
  <w:p w14:paraId="387551E6" w14:textId="3A6D879B" w:rsidR="0095572E" w:rsidRPr="00A21ED8" w:rsidRDefault="002C6783" w:rsidP="0095572E">
    <w:pPr>
      <w:pStyle w:val="Zpat"/>
      <w:rPr>
        <w:rFonts w:ascii="Tahoma" w:hAnsi="Tahoma" w:cs="Tahoma"/>
        <w:sz w:val="18"/>
        <w:szCs w:val="18"/>
      </w:rPr>
    </w:pPr>
    <w:r w:rsidRPr="00A26A58">
      <w:rPr>
        <w:rFonts w:ascii="Tahoma" w:hAnsi="Tahoma" w:cs="Tahoma"/>
        <w:noProof/>
        <w:sz w:val="18"/>
        <w:szCs w:val="18"/>
      </w:rPr>
      <mc:AlternateContent>
        <mc:Choice Requires="wps">
          <w:drawing>
            <wp:anchor distT="0" distB="0" distL="114300" distR="114300" simplePos="0" relativeHeight="251654656" behindDoc="0" locked="0" layoutInCell="0" allowOverlap="1" wp14:anchorId="1E1788B5" wp14:editId="3FCC5206">
              <wp:simplePos x="0" y="0"/>
              <wp:positionH relativeFrom="column">
                <wp:posOffset>0</wp:posOffset>
              </wp:positionH>
              <wp:positionV relativeFrom="paragraph">
                <wp:posOffset>-52705</wp:posOffset>
              </wp:positionV>
              <wp:extent cx="571500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20922A" id="Line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noProof/>
        <w:sz w:val="18"/>
        <w:szCs w:val="18"/>
      </w:rPr>
      <mc:AlternateContent>
        <mc:Choice Requires="wps">
          <w:drawing>
            <wp:anchor distT="0" distB="0" distL="114300" distR="114300" simplePos="0" relativeHeight="251656704" behindDoc="0" locked="0" layoutInCell="0" allowOverlap="1" wp14:anchorId="07E44ABE" wp14:editId="2E7851F0">
              <wp:simplePos x="0" y="0"/>
              <wp:positionH relativeFrom="column">
                <wp:posOffset>0</wp:posOffset>
              </wp:positionH>
              <wp:positionV relativeFrom="paragraph">
                <wp:posOffset>-52705</wp:posOffset>
              </wp:positionV>
              <wp:extent cx="57150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AB4C5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00A21ED8" w:rsidRPr="00A21ED8">
      <w:rPr>
        <w:rFonts w:ascii="Tahoma" w:hAnsi="Tahoma" w:cs="Tahoma"/>
        <w:sz w:val="18"/>
        <w:szCs w:val="18"/>
      </w:rPr>
      <w:t xml:space="preserve">PD, autorský dozor, koordinátor BOZP po dobu přípravy stavby a inženýrská činnost </w:t>
    </w:r>
    <w:r w:rsidR="00C378B8" w:rsidRPr="00A21ED8">
      <w:rPr>
        <w:rFonts w:ascii="Tahoma" w:hAnsi="Tahoma" w:cs="Tahoma"/>
        <w:sz w:val="18"/>
        <w:szCs w:val="18"/>
      </w:rPr>
      <w:t>–</w:t>
    </w:r>
    <w:r w:rsidR="0095572E">
      <w:rPr>
        <w:rFonts w:ascii="Tahoma" w:hAnsi="Tahoma" w:cs="Tahoma"/>
        <w:sz w:val="18"/>
        <w:szCs w:val="18"/>
      </w:rPr>
      <w:t xml:space="preserve"> </w:t>
    </w:r>
    <w:r w:rsidR="0095572E" w:rsidRPr="00AB41BD">
      <w:rPr>
        <w:rFonts w:ascii="Tahoma" w:hAnsi="Tahoma" w:cs="Tahoma"/>
        <w:sz w:val="18"/>
        <w:szCs w:val="18"/>
      </w:rPr>
      <w:t xml:space="preserve">„Energetické úspory VI. etapa – </w:t>
    </w:r>
    <w:r w:rsidR="0095572E">
      <w:rPr>
        <w:rFonts w:ascii="Tahoma" w:hAnsi="Tahoma" w:cs="Tahoma"/>
        <w:sz w:val="18"/>
        <w:szCs w:val="18"/>
      </w:rPr>
      <w:t>ZUŠ</w:t>
    </w:r>
    <w:r w:rsidR="0095572E" w:rsidRPr="00AB41BD">
      <w:rPr>
        <w:rFonts w:ascii="Tahoma" w:hAnsi="Tahoma" w:cs="Tahoma"/>
        <w:sz w:val="18"/>
        <w:szCs w:val="18"/>
      </w:rPr>
      <w:t xml:space="preserve"> </w:t>
    </w:r>
    <w:r w:rsidR="00721052" w:rsidRPr="00721052">
      <w:rPr>
        <w:rFonts w:ascii="Tahoma" w:hAnsi="Tahoma" w:cs="Tahoma"/>
        <w:sz w:val="18"/>
        <w:szCs w:val="18"/>
      </w:rPr>
      <w:t>B</w:t>
    </w:r>
    <w:r w:rsidR="004775E9">
      <w:rPr>
        <w:rFonts w:ascii="Tahoma" w:hAnsi="Tahoma" w:cs="Tahoma"/>
        <w:sz w:val="18"/>
        <w:szCs w:val="18"/>
      </w:rPr>
      <w:t xml:space="preserve">. </w:t>
    </w:r>
    <w:r w:rsidR="00721052" w:rsidRPr="00721052">
      <w:rPr>
        <w:rFonts w:ascii="Tahoma" w:hAnsi="Tahoma" w:cs="Tahoma"/>
        <w:sz w:val="18"/>
        <w:szCs w:val="18"/>
      </w:rPr>
      <w:t>Martinů</w:t>
    </w:r>
    <w:r w:rsidR="0095572E" w:rsidRPr="00AB41BD">
      <w:rPr>
        <w:rFonts w:ascii="Tahoma" w:hAnsi="Tahoma" w:cs="Tahoma"/>
        <w:sz w:val="18"/>
        <w:szCs w:val="18"/>
      </w:rPr>
      <w:t>“</w:t>
    </w:r>
  </w:p>
  <w:p w14:paraId="15D61F32" w14:textId="47D73401" w:rsidR="00760F96" w:rsidRPr="00A26A58" w:rsidRDefault="00760F96" w:rsidP="00A26A58">
    <w:pPr>
      <w:pStyle w:val="Zpa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02CC" w14:textId="3A3FF0CD" w:rsidR="00C378B8" w:rsidRPr="00A21ED8" w:rsidRDefault="008C0FC7" w:rsidP="00C378B8">
    <w:pPr>
      <w:pStyle w:val="Zpat"/>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8240" behindDoc="0" locked="0" layoutInCell="1" allowOverlap="1" wp14:anchorId="21F7A599" wp14:editId="38E8BD5C">
              <wp:simplePos x="904875" y="10058400"/>
              <wp:positionH relativeFrom="page">
                <wp:align>left</wp:align>
              </wp:positionH>
              <wp:positionV relativeFrom="page">
                <wp:align>bottom</wp:align>
              </wp:positionV>
              <wp:extent cx="443865" cy="443865"/>
              <wp:effectExtent l="0" t="0" r="14605" b="0"/>
              <wp:wrapNone/>
              <wp:docPr id="10" name="Textové pole 10" descr="Klasifikace informací: Veřejná">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D3D60" w14:textId="1CE87082" w:rsidR="008C0FC7" w:rsidRPr="008C0FC7" w:rsidRDefault="008C0FC7" w:rsidP="008C0FC7">
                          <w:pPr>
                            <w:rPr>
                              <w:rFonts w:ascii="Calibri" w:eastAsia="Calibri" w:hAnsi="Calibri" w:cs="Calibri"/>
                              <w:noProof/>
                              <w:color w:val="000000"/>
                              <w:sz w:val="18"/>
                              <w:szCs w:val="18"/>
                            </w:rPr>
                          </w:pPr>
                          <w:r w:rsidRPr="008C0FC7">
                            <w:rPr>
                              <w:rFonts w:ascii="Calibri" w:eastAsia="Calibri" w:hAnsi="Calibri" w:cs="Calibri"/>
                              <w:noProof/>
                              <w:color w:val="000000"/>
                              <w:sz w:val="18"/>
                              <w:szCs w:val="18"/>
                            </w:rPr>
                            <w:t>Klasifikace informací: Veřejná</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F7A599" id="_x0000_t202" coordsize="21600,21600" o:spt="202" path="m,l,21600r21600,l21600,xe">
              <v:stroke joinstyle="miter"/>
              <v:path gradientshapeok="t" o:connecttype="rect"/>
            </v:shapetype>
            <v:shape id="Textové pole 10" o:spid="_x0000_s1028" type="#_x0000_t202" alt="Klasifikace informací: Veřejná"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EBD3D60" w14:textId="1CE87082" w:rsidR="008C0FC7" w:rsidRPr="008C0FC7" w:rsidRDefault="008C0FC7" w:rsidP="008C0FC7">
                    <w:pPr>
                      <w:rPr>
                        <w:rFonts w:ascii="Calibri" w:eastAsia="Calibri" w:hAnsi="Calibri" w:cs="Calibri"/>
                        <w:noProof/>
                        <w:color w:val="000000"/>
                        <w:sz w:val="18"/>
                        <w:szCs w:val="18"/>
                      </w:rPr>
                    </w:pPr>
                    <w:r w:rsidRPr="008C0FC7">
                      <w:rPr>
                        <w:rFonts w:ascii="Calibri" w:eastAsia="Calibri" w:hAnsi="Calibri" w:cs="Calibri"/>
                        <w:noProof/>
                        <w:color w:val="000000"/>
                        <w:sz w:val="18"/>
                        <w:szCs w:val="18"/>
                      </w:rPr>
                      <w:t>Klasifikace informací: Veřejná</w:t>
                    </w:r>
                  </w:p>
                </w:txbxContent>
              </v:textbox>
              <w10:wrap anchorx="page" anchory="page"/>
            </v:shape>
          </w:pict>
        </mc:Fallback>
      </mc:AlternateContent>
    </w:r>
    <w:r w:rsidR="002C6783" w:rsidRPr="00A21ED8">
      <w:rPr>
        <w:rFonts w:ascii="Tahoma" w:hAnsi="Tahoma" w:cs="Tahoma"/>
        <w:noProof/>
        <w:sz w:val="18"/>
        <w:szCs w:val="18"/>
      </w:rPr>
      <mc:AlternateContent>
        <mc:Choice Requires="wps">
          <w:drawing>
            <wp:anchor distT="0" distB="0" distL="114300" distR="114300" simplePos="0" relativeHeight="251655680" behindDoc="0" locked="0" layoutInCell="0" allowOverlap="1" wp14:anchorId="0C3E55BB" wp14:editId="66D0FFC0">
              <wp:simplePos x="0" y="0"/>
              <wp:positionH relativeFrom="column">
                <wp:posOffset>0</wp:posOffset>
              </wp:positionH>
              <wp:positionV relativeFrom="paragraph">
                <wp:posOffset>-52705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8B24B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00760F96" w:rsidRPr="00A21ED8">
      <w:rPr>
        <w:rFonts w:ascii="Tahoma" w:hAnsi="Tahoma" w:cs="Tahoma"/>
        <w:sz w:val="18"/>
        <w:szCs w:val="18"/>
      </w:rPr>
      <w:t xml:space="preserve">PD, autorský dozor, koordinátor BOZP po dobu přípravy stavby a inženýrská činnost – </w:t>
    </w:r>
    <w:r w:rsidR="00C378B8" w:rsidRPr="00AB41BD">
      <w:rPr>
        <w:rFonts w:ascii="Tahoma" w:hAnsi="Tahoma" w:cs="Tahoma"/>
        <w:sz w:val="18"/>
        <w:szCs w:val="18"/>
      </w:rPr>
      <w:t xml:space="preserve">„Energetické úspory VI. etapa – </w:t>
    </w:r>
    <w:r w:rsidR="0095572E">
      <w:rPr>
        <w:rFonts w:ascii="Tahoma" w:hAnsi="Tahoma" w:cs="Tahoma"/>
        <w:sz w:val="18"/>
        <w:szCs w:val="18"/>
      </w:rPr>
      <w:t>ZUŠ</w:t>
    </w:r>
    <w:r w:rsidR="0095572E" w:rsidRPr="00AB41BD">
      <w:rPr>
        <w:rFonts w:ascii="Tahoma" w:hAnsi="Tahoma" w:cs="Tahoma"/>
        <w:sz w:val="18"/>
        <w:szCs w:val="18"/>
      </w:rPr>
      <w:t xml:space="preserve"> </w:t>
    </w:r>
    <w:r w:rsidR="00721052" w:rsidRPr="00721052">
      <w:rPr>
        <w:rFonts w:ascii="Tahoma" w:hAnsi="Tahoma" w:cs="Tahoma"/>
        <w:sz w:val="18"/>
        <w:szCs w:val="18"/>
      </w:rPr>
      <w:t>B</w:t>
    </w:r>
    <w:r w:rsidR="00290497">
      <w:rPr>
        <w:rFonts w:ascii="Tahoma" w:hAnsi="Tahoma" w:cs="Tahoma"/>
        <w:sz w:val="18"/>
        <w:szCs w:val="18"/>
      </w:rPr>
      <w:t>.</w:t>
    </w:r>
    <w:r w:rsidR="00721052" w:rsidRPr="00721052">
      <w:rPr>
        <w:rFonts w:ascii="Tahoma" w:hAnsi="Tahoma" w:cs="Tahoma"/>
        <w:sz w:val="18"/>
        <w:szCs w:val="18"/>
      </w:rPr>
      <w:t xml:space="preserve"> Martinů</w:t>
    </w:r>
    <w:r w:rsidR="00C378B8" w:rsidRPr="00AB41BD">
      <w:rPr>
        <w:rFonts w:ascii="Tahoma" w:hAnsi="Tahoma" w:cs="Tahoma"/>
        <w:sz w:val="18"/>
        <w:szCs w:val="18"/>
      </w:rPr>
      <w:t>“</w:t>
    </w:r>
  </w:p>
  <w:p w14:paraId="4336E1D1" w14:textId="1492D791" w:rsidR="00760F96" w:rsidRPr="00A21ED8" w:rsidRDefault="00A368FF" w:rsidP="007427FE">
    <w:pPr>
      <w:pStyle w:val="Zpat"/>
      <w:rPr>
        <w:rFonts w:ascii="Tahoma" w:hAnsi="Tahoma" w:cs="Tahoma"/>
        <w:sz w:val="18"/>
        <w:szCs w:val="18"/>
      </w:rPr>
    </w:pPr>
    <w:r w:rsidRPr="00721052" w:rsidDel="00A368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2C5C4" w14:textId="77777777" w:rsidR="005115B4" w:rsidRDefault="005115B4">
      <w:r>
        <w:separator/>
      </w:r>
    </w:p>
  </w:footnote>
  <w:footnote w:type="continuationSeparator" w:id="0">
    <w:p w14:paraId="706CF8C3" w14:textId="77777777" w:rsidR="005115B4" w:rsidRDefault="005115B4">
      <w:r>
        <w:continuationSeparator/>
      </w:r>
    </w:p>
  </w:footnote>
  <w:footnote w:id="1">
    <w:p w14:paraId="4E6B8C3F" w14:textId="0F68D3D7" w:rsidR="002C0901" w:rsidRPr="00EB6503" w:rsidRDefault="002C0901" w:rsidP="002C0901">
      <w:pPr>
        <w:pStyle w:val="Textpoznpodarou"/>
      </w:pPr>
      <w:r w:rsidRPr="00EB6503">
        <w:rPr>
          <w:rStyle w:val="Znakapoznpodarou"/>
        </w:rPr>
        <w:footnoteRef/>
      </w:r>
      <w:r w:rsidRPr="00EB6503">
        <w:t xml:space="preserve"> https://www.sovz.cz/wp-content/uploads/2021/06/sovz_kontrolni-list_stavebnictvi_s-komentarem_210614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F89C9" w14:textId="77777777" w:rsidR="00FB6687" w:rsidRDefault="00FB66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9D03" w14:textId="77777777" w:rsidR="00FB6687" w:rsidRDefault="00FB668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8F0E1" w14:textId="0CF3C64A" w:rsidR="00691DF0" w:rsidRDefault="002C6783" w:rsidP="00691DF0">
    <w:pPr>
      <w:pStyle w:val="Zhlav"/>
    </w:pPr>
    <w:r w:rsidRPr="000915D8">
      <w:rPr>
        <w:noProof/>
      </w:rPr>
      <w:drawing>
        <wp:inline distT="0" distB="0" distL="0" distR="0" wp14:anchorId="54D6B377" wp14:editId="5C6E7879">
          <wp:extent cx="1352550" cy="40005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00050"/>
                  </a:xfrm>
                  <a:prstGeom prst="rect">
                    <a:avLst/>
                  </a:prstGeom>
                  <a:noFill/>
                  <a:ln>
                    <a:noFill/>
                  </a:ln>
                </pic:spPr>
              </pic:pic>
            </a:graphicData>
          </a:graphic>
        </wp:inline>
      </w:drawing>
    </w:r>
    <w:r w:rsidR="00691DF0">
      <w:tab/>
    </w:r>
    <w:r>
      <w:rPr>
        <w:noProof/>
      </w:rPr>
      <w:drawing>
        <wp:inline distT="0" distB="0" distL="0" distR="0" wp14:anchorId="4BAFAFB4" wp14:editId="5F888474">
          <wp:extent cx="1438275" cy="552450"/>
          <wp:effectExtent l="0" t="0" r="0" b="0"/>
          <wp:docPr id="14" name="Obrázek 14" descr="MZP_logo_RG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P_logo_RGB_v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r w:rsidR="00691DF0">
      <w:tab/>
    </w:r>
  </w:p>
  <w:p w14:paraId="16DDCE18" w14:textId="185EEE97" w:rsidR="00691DF0" w:rsidRDefault="00691D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BD1"/>
    <w:multiLevelType w:val="hybridMultilevel"/>
    <w:tmpl w:val="5150E828"/>
    <w:lvl w:ilvl="0" w:tplc="FA52E0D8">
      <w:start w:val="1"/>
      <w:numFmt w:val="lowerLetter"/>
      <w:lvlText w:val="%1)"/>
      <w:lvlJc w:val="left"/>
      <w:pPr>
        <w:tabs>
          <w:tab w:val="num" w:pos="899"/>
        </w:tabs>
        <w:ind w:left="879" w:hanging="340"/>
      </w:pPr>
      <w:rPr>
        <w:rFonts w:hint="default"/>
        <w:b w:val="0"/>
        <w:i w:val="0"/>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 w15:restartNumberingAfterBreak="0">
    <w:nsid w:val="02F77BBC"/>
    <w:multiLevelType w:val="hybridMultilevel"/>
    <w:tmpl w:val="CEE0FEC0"/>
    <w:lvl w:ilvl="0" w:tplc="BED0A5BA">
      <w:start w:val="1"/>
      <w:numFmt w:val="decimal"/>
      <w:lvlText w:val="%1."/>
      <w:lvlJc w:val="left"/>
      <w:pPr>
        <w:tabs>
          <w:tab w:val="num" w:pos="1857"/>
        </w:tabs>
        <w:ind w:left="1837" w:hanging="340"/>
      </w:pPr>
      <w:rPr>
        <w:rFonts w:hint="default"/>
        <w:b w:val="0"/>
        <w:i w:val="0"/>
        <w:color w:val="auto"/>
        <w:sz w:val="22"/>
        <w:szCs w:val="22"/>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 w15:restartNumberingAfterBreak="0">
    <w:nsid w:val="0BA61A68"/>
    <w:multiLevelType w:val="hybridMultilevel"/>
    <w:tmpl w:val="3BA80F84"/>
    <w:lvl w:ilvl="0" w:tplc="B94E8268">
      <w:start w:val="1"/>
      <w:numFmt w:val="decimal"/>
      <w:lvlText w:val="%1."/>
      <w:lvlJc w:val="left"/>
      <w:pPr>
        <w:tabs>
          <w:tab w:val="num" w:pos="360"/>
        </w:tabs>
        <w:ind w:left="357" w:hanging="357"/>
      </w:pPr>
      <w:rPr>
        <w:rFonts w:ascii="Tahoma" w:hAnsi="Tahoma" w:cs="Tahoma"/>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F046E"/>
    <w:multiLevelType w:val="hybridMultilevel"/>
    <w:tmpl w:val="ECD413F0"/>
    <w:lvl w:ilvl="0" w:tplc="FFFFFFFF">
      <w:start w:val="1"/>
      <w:numFmt w:val="decimal"/>
      <w:lvlText w:val="%1."/>
      <w:lvlJc w:val="left"/>
      <w:pPr>
        <w:tabs>
          <w:tab w:val="num" w:pos="360"/>
        </w:tabs>
        <w:ind w:left="357" w:hanging="357"/>
      </w:pPr>
      <w:rPr>
        <w:rFonts w:ascii="Tahoma" w:eastAsia="Times New Roman" w:hAnsi="Tahoma" w:cs="Tahoma"/>
        <w:b w:val="0"/>
        <w:i w:val="0"/>
        <w:sz w:val="22"/>
        <w:szCs w:val="22"/>
      </w:rPr>
    </w:lvl>
    <w:lvl w:ilvl="1" w:tplc="FFFFFFFF">
      <w:start w:val="1"/>
      <w:numFmt w:val="lowerLetter"/>
      <w:lvlText w:val="%2)"/>
      <w:lvlJc w:val="left"/>
      <w:pPr>
        <w:ind w:left="785"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1830130"/>
    <w:multiLevelType w:val="multilevel"/>
    <w:tmpl w:val="1766F400"/>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bullet"/>
      <w:lvlText w:val=""/>
      <w:lvlJc w:val="left"/>
      <w:pPr>
        <w:ind w:left="2340" w:hanging="360"/>
      </w:pPr>
      <w:rPr>
        <w:rFonts w:ascii="Symbol" w:hAnsi="Symbol"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5" w15:restartNumberingAfterBreak="0">
    <w:nsid w:val="15470AFF"/>
    <w:multiLevelType w:val="multilevel"/>
    <w:tmpl w:val="F6944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6"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B06D32"/>
    <w:multiLevelType w:val="hybridMultilevel"/>
    <w:tmpl w:val="B002E7C6"/>
    <w:lvl w:ilvl="0" w:tplc="EE2A4BDC">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B5C54B6"/>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0" w15:restartNumberingAfterBreak="0">
    <w:nsid w:val="1BA715D9"/>
    <w:multiLevelType w:val="hybridMultilevel"/>
    <w:tmpl w:val="B0345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D73872"/>
    <w:multiLevelType w:val="hybridMultilevel"/>
    <w:tmpl w:val="88D4AE2A"/>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850EE4"/>
    <w:multiLevelType w:val="hybridMultilevel"/>
    <w:tmpl w:val="E2BA8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96730C"/>
    <w:multiLevelType w:val="hybridMultilevel"/>
    <w:tmpl w:val="052E061A"/>
    <w:lvl w:ilvl="0" w:tplc="FFFFFFFF">
      <w:start w:val="1"/>
      <w:numFmt w:val="decimal"/>
      <w:lvlText w:val="%1."/>
      <w:lvlJc w:val="left"/>
      <w:pPr>
        <w:ind w:left="720" w:hanging="360"/>
      </w:pPr>
      <w:rPr>
        <w:rFonts w:ascii="Tahoma" w:hAnsi="Tahoma" w:cs="Tahoma"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9F219E"/>
    <w:multiLevelType w:val="hybridMultilevel"/>
    <w:tmpl w:val="3154EF3C"/>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1E47A6"/>
    <w:multiLevelType w:val="hybridMultilevel"/>
    <w:tmpl w:val="F17EEFCE"/>
    <w:lvl w:ilvl="0" w:tplc="6478DF16">
      <w:start w:val="1"/>
      <w:numFmt w:val="decimal"/>
      <w:lvlText w:val="%1."/>
      <w:lvlJc w:val="left"/>
      <w:pPr>
        <w:tabs>
          <w:tab w:val="num" w:pos="360"/>
        </w:tabs>
        <w:ind w:left="360" w:hanging="360"/>
      </w:pPr>
      <w:rPr>
        <w:rFonts w:ascii="Tahoma" w:hAnsi="Tahoma" w:cs="Tahoma"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ECC79F5"/>
    <w:multiLevelType w:val="multilevel"/>
    <w:tmpl w:val="B80E699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41723E"/>
    <w:multiLevelType w:val="multilevel"/>
    <w:tmpl w:val="F6944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9"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20"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052728"/>
    <w:multiLevelType w:val="hybridMultilevel"/>
    <w:tmpl w:val="A29241E0"/>
    <w:lvl w:ilvl="0" w:tplc="86FE47F2">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73178AD"/>
    <w:multiLevelType w:val="multilevel"/>
    <w:tmpl w:val="611607C2"/>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5387C07"/>
    <w:multiLevelType w:val="hybridMultilevel"/>
    <w:tmpl w:val="047ED2CA"/>
    <w:lvl w:ilvl="0" w:tplc="10E69EC8">
      <w:start w:val="1"/>
      <w:numFmt w:val="decimal"/>
      <w:lvlText w:val="%1."/>
      <w:lvlJc w:val="left"/>
      <w:pPr>
        <w:tabs>
          <w:tab w:val="num" w:pos="360"/>
        </w:tabs>
        <w:ind w:left="360" w:hanging="360"/>
      </w:pPr>
      <w:rPr>
        <w:rFonts w:ascii="Tahoma" w:hAnsi="Tahoma" w:cs="Tahoma" w:hint="default"/>
        <w:b/>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6926DE2"/>
    <w:multiLevelType w:val="multilevel"/>
    <w:tmpl w:val="F6944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8" w15:restartNumberingAfterBreak="0">
    <w:nsid w:val="5B8B2FE4"/>
    <w:multiLevelType w:val="multilevel"/>
    <w:tmpl w:val="26D8915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ascii="Tahoma" w:hAnsi="Tahoma" w:cs="Tahoma" w:hint="default"/>
        <w:b/>
        <w:bCs/>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0"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15:restartNumberingAfterBreak="0">
    <w:nsid w:val="6F0D232E"/>
    <w:multiLevelType w:val="hybridMultilevel"/>
    <w:tmpl w:val="9536D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6" w15:restartNumberingAfterBreak="0">
    <w:nsid w:val="7036294E"/>
    <w:multiLevelType w:val="singleLevel"/>
    <w:tmpl w:val="9E6864F4"/>
    <w:lvl w:ilvl="0">
      <w:start w:val="1"/>
      <w:numFmt w:val="decimal"/>
      <w:lvlText w:val="%1."/>
      <w:lvlJc w:val="left"/>
      <w:pPr>
        <w:tabs>
          <w:tab w:val="num" w:pos="360"/>
        </w:tabs>
        <w:ind w:left="360" w:hanging="360"/>
      </w:pPr>
      <w:rPr>
        <w:rFonts w:hint="default"/>
        <w:strike w:val="0"/>
      </w:rPr>
    </w:lvl>
  </w:abstractNum>
  <w:abstractNum w:abstractNumId="37" w15:restartNumberingAfterBreak="0">
    <w:nsid w:val="742E5A42"/>
    <w:multiLevelType w:val="singleLevel"/>
    <w:tmpl w:val="540CB456"/>
    <w:lvl w:ilvl="0">
      <w:start w:val="1"/>
      <w:numFmt w:val="decimal"/>
      <w:lvlText w:val="%1."/>
      <w:lvlJc w:val="left"/>
      <w:pPr>
        <w:tabs>
          <w:tab w:val="num" w:pos="360"/>
        </w:tabs>
        <w:ind w:left="360" w:hanging="360"/>
      </w:pPr>
      <w:rPr>
        <w:rFonts w:hint="default"/>
      </w:rPr>
    </w:lvl>
  </w:abstractNum>
  <w:abstractNum w:abstractNumId="38" w15:restartNumberingAfterBreak="0">
    <w:nsid w:val="7B041A76"/>
    <w:multiLevelType w:val="hybridMultilevel"/>
    <w:tmpl w:val="DC80D6E0"/>
    <w:lvl w:ilvl="0" w:tplc="EF567672">
      <w:start w:val="1"/>
      <w:numFmt w:val="lowerLetter"/>
      <w:lvlText w:val="%1)"/>
      <w:lvlJc w:val="left"/>
      <w:pPr>
        <w:tabs>
          <w:tab w:val="num" w:pos="1500"/>
        </w:tabs>
        <w:ind w:left="1500" w:hanging="360"/>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CCC76A1"/>
    <w:multiLevelType w:val="hybridMultilevel"/>
    <w:tmpl w:val="9BCC89E8"/>
    <w:lvl w:ilvl="0" w:tplc="04050001">
      <w:start w:val="1"/>
      <w:numFmt w:val="bullet"/>
      <w:lvlText w:val=""/>
      <w:lvlJc w:val="left"/>
      <w:pPr>
        <w:ind w:left="1622" w:hanging="360"/>
      </w:pPr>
      <w:rPr>
        <w:rFonts w:ascii="Symbol" w:hAnsi="Symbol" w:hint="default"/>
      </w:rPr>
    </w:lvl>
    <w:lvl w:ilvl="1" w:tplc="04050003">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num w:numId="1">
    <w:abstractNumId w:val="35"/>
  </w:num>
  <w:num w:numId="2">
    <w:abstractNumId w:val="36"/>
  </w:num>
  <w:num w:numId="3">
    <w:abstractNumId w:val="36"/>
    <w:lvlOverride w:ilvl="0">
      <w:startOverride w:val="1"/>
    </w:lvlOverride>
  </w:num>
  <w:num w:numId="4">
    <w:abstractNumId w:val="36"/>
    <w:lvlOverride w:ilvl="0">
      <w:startOverride w:val="1"/>
    </w:lvlOverride>
  </w:num>
  <w:num w:numId="5">
    <w:abstractNumId w:val="36"/>
    <w:lvlOverride w:ilvl="0">
      <w:startOverride w:val="1"/>
    </w:lvlOverride>
  </w:num>
  <w:num w:numId="6">
    <w:abstractNumId w:val="35"/>
    <w:lvlOverride w:ilvl="0">
      <w:startOverride w:val="1"/>
    </w:lvlOverride>
  </w:num>
  <w:num w:numId="7">
    <w:abstractNumId w:val="36"/>
    <w:lvlOverride w:ilvl="0">
      <w:startOverride w:val="1"/>
    </w:lvlOverride>
  </w:num>
  <w:num w:numId="8">
    <w:abstractNumId w:val="36"/>
    <w:lvlOverride w:ilvl="0">
      <w:startOverride w:val="1"/>
    </w:lvlOverride>
  </w:num>
  <w:num w:numId="9">
    <w:abstractNumId w:val="36"/>
    <w:lvlOverride w:ilvl="0">
      <w:startOverride w:val="1"/>
    </w:lvlOverride>
  </w:num>
  <w:num w:numId="10">
    <w:abstractNumId w:val="36"/>
    <w:lvlOverride w:ilvl="0">
      <w:startOverride w:val="1"/>
    </w:lvlOverride>
  </w:num>
  <w:num w:numId="11">
    <w:abstractNumId w:val="35"/>
    <w:lvlOverride w:ilvl="0">
      <w:startOverride w:val="1"/>
    </w:lvlOverride>
  </w:num>
  <w:num w:numId="12">
    <w:abstractNumId w:val="35"/>
    <w:lvlOverride w:ilvl="0">
      <w:startOverride w:val="1"/>
    </w:lvlOverride>
  </w:num>
  <w:num w:numId="13">
    <w:abstractNumId w:val="21"/>
  </w:num>
  <w:num w:numId="14">
    <w:abstractNumId w:val="20"/>
  </w:num>
  <w:num w:numId="15">
    <w:abstractNumId w:val="28"/>
  </w:num>
  <w:num w:numId="16">
    <w:abstractNumId w:val="39"/>
  </w:num>
  <w:num w:numId="17">
    <w:abstractNumId w:val="7"/>
  </w:num>
  <w:num w:numId="18">
    <w:abstractNumId w:val="31"/>
  </w:num>
  <w:num w:numId="19">
    <w:abstractNumId w:val="30"/>
  </w:num>
  <w:num w:numId="20">
    <w:abstractNumId w:val="22"/>
  </w:num>
  <w:num w:numId="21">
    <w:abstractNumId w:val="19"/>
  </w:num>
  <w:num w:numId="22">
    <w:abstractNumId w:val="29"/>
  </w:num>
  <w:num w:numId="23">
    <w:abstractNumId w:val="36"/>
    <w:lvlOverride w:ilvl="0">
      <w:startOverride w:val="1"/>
    </w:lvlOverride>
  </w:num>
  <w:num w:numId="24">
    <w:abstractNumId w:val="25"/>
  </w:num>
  <w:num w:numId="25">
    <w:abstractNumId w:val="2"/>
  </w:num>
  <w:num w:numId="26">
    <w:abstractNumId w:val="23"/>
  </w:num>
  <w:num w:numId="27">
    <w:abstractNumId w:val="34"/>
  </w:num>
  <w:num w:numId="28">
    <w:abstractNumId w:val="16"/>
  </w:num>
  <w:num w:numId="29">
    <w:abstractNumId w:val="32"/>
  </w:num>
  <w:num w:numId="30">
    <w:abstractNumId w:val="26"/>
  </w:num>
  <w:num w:numId="31">
    <w:abstractNumId w:val="38"/>
  </w:num>
  <w:num w:numId="32">
    <w:abstractNumId w:val="1"/>
  </w:num>
  <w:num w:numId="33">
    <w:abstractNumId w:val="15"/>
  </w:num>
  <w:num w:numId="34">
    <w:abstractNumId w:val="27"/>
  </w:num>
  <w:num w:numId="35">
    <w:abstractNumId w:val="40"/>
  </w:num>
  <w:num w:numId="36">
    <w:abstractNumId w:val="24"/>
  </w:num>
  <w:num w:numId="37">
    <w:abstractNumId w:val="6"/>
  </w:num>
  <w:num w:numId="38">
    <w:abstractNumId w:val="14"/>
  </w:num>
  <w:num w:numId="39">
    <w:abstractNumId w:val="0"/>
  </w:num>
  <w:num w:numId="40">
    <w:abstractNumId w:val="37"/>
  </w:num>
  <w:num w:numId="41">
    <w:abstractNumId w:val="11"/>
  </w:num>
  <w:num w:numId="42">
    <w:abstractNumId w:val="12"/>
  </w:num>
  <w:num w:numId="43">
    <w:abstractNumId w:val="33"/>
  </w:num>
  <w:num w:numId="44">
    <w:abstractNumId w:val="10"/>
  </w:num>
  <w:num w:numId="45">
    <w:abstractNumId w:val="13"/>
  </w:num>
  <w:num w:numId="46">
    <w:abstractNumId w:val="3"/>
  </w:num>
  <w:num w:numId="47">
    <w:abstractNumId w:val="4"/>
  </w:num>
  <w:num w:numId="48">
    <w:abstractNumId w:val="5"/>
  </w:num>
  <w:num w:numId="49">
    <w:abstractNumId w:val="18"/>
  </w:num>
  <w:num w:numId="50">
    <w:abstractNumId w:val="17"/>
  </w:num>
  <w:num w:numId="51">
    <w:abstractNumId w:val="8"/>
  </w:num>
  <w:num w:numId="52">
    <w:abstractNumId w:val="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ainova.t@zusbm.cz">
    <w15:presenceInfo w15:providerId="Windows Live" w15:userId="e786fa790ced87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02"/>
    <w:rsid w:val="00001F3E"/>
    <w:rsid w:val="000024E9"/>
    <w:rsid w:val="000066DA"/>
    <w:rsid w:val="00006743"/>
    <w:rsid w:val="00010B53"/>
    <w:rsid w:val="00012175"/>
    <w:rsid w:val="00015861"/>
    <w:rsid w:val="00015E28"/>
    <w:rsid w:val="000223C7"/>
    <w:rsid w:val="000245BD"/>
    <w:rsid w:val="000248BA"/>
    <w:rsid w:val="00025127"/>
    <w:rsid w:val="00025E57"/>
    <w:rsid w:val="00026078"/>
    <w:rsid w:val="00026BFF"/>
    <w:rsid w:val="00032726"/>
    <w:rsid w:val="00033401"/>
    <w:rsid w:val="00034E82"/>
    <w:rsid w:val="00035917"/>
    <w:rsid w:val="00035A5E"/>
    <w:rsid w:val="00044540"/>
    <w:rsid w:val="00045B0A"/>
    <w:rsid w:val="00052C72"/>
    <w:rsid w:val="00055F02"/>
    <w:rsid w:val="00056B98"/>
    <w:rsid w:val="0006091C"/>
    <w:rsid w:val="00060D4C"/>
    <w:rsid w:val="000614BC"/>
    <w:rsid w:val="00061C6E"/>
    <w:rsid w:val="00065A88"/>
    <w:rsid w:val="0006621D"/>
    <w:rsid w:val="00067759"/>
    <w:rsid w:val="000700D9"/>
    <w:rsid w:val="00070179"/>
    <w:rsid w:val="00070A00"/>
    <w:rsid w:val="00071056"/>
    <w:rsid w:val="00073B5C"/>
    <w:rsid w:val="00073BF4"/>
    <w:rsid w:val="00074A8B"/>
    <w:rsid w:val="000752F2"/>
    <w:rsid w:val="00075951"/>
    <w:rsid w:val="0007729E"/>
    <w:rsid w:val="000775B2"/>
    <w:rsid w:val="00080BAF"/>
    <w:rsid w:val="0008292B"/>
    <w:rsid w:val="00082D52"/>
    <w:rsid w:val="00084856"/>
    <w:rsid w:val="00084C45"/>
    <w:rsid w:val="00084D0F"/>
    <w:rsid w:val="0009229A"/>
    <w:rsid w:val="000947FF"/>
    <w:rsid w:val="000958EE"/>
    <w:rsid w:val="000A1A8B"/>
    <w:rsid w:val="000A47E6"/>
    <w:rsid w:val="000A4BBF"/>
    <w:rsid w:val="000A59FF"/>
    <w:rsid w:val="000A6B74"/>
    <w:rsid w:val="000A780E"/>
    <w:rsid w:val="000B21C4"/>
    <w:rsid w:val="000B2ED9"/>
    <w:rsid w:val="000B3BBC"/>
    <w:rsid w:val="000B4CF6"/>
    <w:rsid w:val="000C0A38"/>
    <w:rsid w:val="000C2F18"/>
    <w:rsid w:val="000C31C6"/>
    <w:rsid w:val="000C6F00"/>
    <w:rsid w:val="000C7A2B"/>
    <w:rsid w:val="000C7F3B"/>
    <w:rsid w:val="000D2A2C"/>
    <w:rsid w:val="000D39BB"/>
    <w:rsid w:val="000D40A7"/>
    <w:rsid w:val="000D4A4C"/>
    <w:rsid w:val="000D6B01"/>
    <w:rsid w:val="000D76E4"/>
    <w:rsid w:val="000E1775"/>
    <w:rsid w:val="000E1EDA"/>
    <w:rsid w:val="000E1F18"/>
    <w:rsid w:val="000E34AD"/>
    <w:rsid w:val="000E4CEF"/>
    <w:rsid w:val="000E6D76"/>
    <w:rsid w:val="000E7F33"/>
    <w:rsid w:val="000F107C"/>
    <w:rsid w:val="000F15E8"/>
    <w:rsid w:val="000F2A2B"/>
    <w:rsid w:val="000F5773"/>
    <w:rsid w:val="00100330"/>
    <w:rsid w:val="0010146B"/>
    <w:rsid w:val="0010530A"/>
    <w:rsid w:val="00110679"/>
    <w:rsid w:val="00110D35"/>
    <w:rsid w:val="001124BD"/>
    <w:rsid w:val="00112741"/>
    <w:rsid w:val="00112E2F"/>
    <w:rsid w:val="00113392"/>
    <w:rsid w:val="00117668"/>
    <w:rsid w:val="001177ED"/>
    <w:rsid w:val="00121882"/>
    <w:rsid w:val="0012235B"/>
    <w:rsid w:val="00122F2E"/>
    <w:rsid w:val="00124AC3"/>
    <w:rsid w:val="001265B6"/>
    <w:rsid w:val="00130EFC"/>
    <w:rsid w:val="00132C65"/>
    <w:rsid w:val="00133A27"/>
    <w:rsid w:val="001349ED"/>
    <w:rsid w:val="001361E7"/>
    <w:rsid w:val="00141C2E"/>
    <w:rsid w:val="0014331D"/>
    <w:rsid w:val="00143377"/>
    <w:rsid w:val="0014374F"/>
    <w:rsid w:val="00143E3E"/>
    <w:rsid w:val="00150645"/>
    <w:rsid w:val="001537D1"/>
    <w:rsid w:val="00153954"/>
    <w:rsid w:val="00153D7E"/>
    <w:rsid w:val="001555D5"/>
    <w:rsid w:val="001576D0"/>
    <w:rsid w:val="00162A5A"/>
    <w:rsid w:val="00164F5A"/>
    <w:rsid w:val="00165294"/>
    <w:rsid w:val="001662C9"/>
    <w:rsid w:val="00166902"/>
    <w:rsid w:val="00166D17"/>
    <w:rsid w:val="00167912"/>
    <w:rsid w:val="001700EB"/>
    <w:rsid w:val="00177C24"/>
    <w:rsid w:val="001801B9"/>
    <w:rsid w:val="00190E4C"/>
    <w:rsid w:val="0019192D"/>
    <w:rsid w:val="00192F18"/>
    <w:rsid w:val="00194340"/>
    <w:rsid w:val="0019550B"/>
    <w:rsid w:val="001A094F"/>
    <w:rsid w:val="001A24CE"/>
    <w:rsid w:val="001A36E3"/>
    <w:rsid w:val="001A3E94"/>
    <w:rsid w:val="001A67BE"/>
    <w:rsid w:val="001A7594"/>
    <w:rsid w:val="001B0BEF"/>
    <w:rsid w:val="001B3FF5"/>
    <w:rsid w:val="001C384D"/>
    <w:rsid w:val="001C4013"/>
    <w:rsid w:val="001C4D2A"/>
    <w:rsid w:val="001C529B"/>
    <w:rsid w:val="001C5CE6"/>
    <w:rsid w:val="001D0151"/>
    <w:rsid w:val="001D0331"/>
    <w:rsid w:val="001D0964"/>
    <w:rsid w:val="001D268C"/>
    <w:rsid w:val="001D2F95"/>
    <w:rsid w:val="001D33AE"/>
    <w:rsid w:val="001D4325"/>
    <w:rsid w:val="001D4598"/>
    <w:rsid w:val="001D571D"/>
    <w:rsid w:val="001D6228"/>
    <w:rsid w:val="001E0B3A"/>
    <w:rsid w:val="001E128D"/>
    <w:rsid w:val="001E2378"/>
    <w:rsid w:val="001E6648"/>
    <w:rsid w:val="001E686F"/>
    <w:rsid w:val="001F23F0"/>
    <w:rsid w:val="001F49B7"/>
    <w:rsid w:val="001F73A6"/>
    <w:rsid w:val="001F76B7"/>
    <w:rsid w:val="002013E7"/>
    <w:rsid w:val="002017F5"/>
    <w:rsid w:val="0020501E"/>
    <w:rsid w:val="002116AC"/>
    <w:rsid w:val="00213AEF"/>
    <w:rsid w:val="00217DBE"/>
    <w:rsid w:val="00221265"/>
    <w:rsid w:val="00222C20"/>
    <w:rsid w:val="00223AD2"/>
    <w:rsid w:val="00225737"/>
    <w:rsid w:val="0022593C"/>
    <w:rsid w:val="00225A97"/>
    <w:rsid w:val="00227587"/>
    <w:rsid w:val="00230051"/>
    <w:rsid w:val="002316DF"/>
    <w:rsid w:val="00235A98"/>
    <w:rsid w:val="002366B0"/>
    <w:rsid w:val="0024016D"/>
    <w:rsid w:val="00241E7E"/>
    <w:rsid w:val="00242433"/>
    <w:rsid w:val="00246956"/>
    <w:rsid w:val="002521A5"/>
    <w:rsid w:val="0025360A"/>
    <w:rsid w:val="00254D71"/>
    <w:rsid w:val="00255546"/>
    <w:rsid w:val="00256906"/>
    <w:rsid w:val="002579F6"/>
    <w:rsid w:val="00263A70"/>
    <w:rsid w:val="00263A9C"/>
    <w:rsid w:val="00264F1E"/>
    <w:rsid w:val="00265B09"/>
    <w:rsid w:val="00270E61"/>
    <w:rsid w:val="0027622E"/>
    <w:rsid w:val="00280D6B"/>
    <w:rsid w:val="00281351"/>
    <w:rsid w:val="00281C27"/>
    <w:rsid w:val="00281C85"/>
    <w:rsid w:val="00282007"/>
    <w:rsid w:val="002832C5"/>
    <w:rsid w:val="0028335A"/>
    <w:rsid w:val="00285705"/>
    <w:rsid w:val="002859EF"/>
    <w:rsid w:val="00286C35"/>
    <w:rsid w:val="00290497"/>
    <w:rsid w:val="0029297E"/>
    <w:rsid w:val="0029411A"/>
    <w:rsid w:val="00294CA7"/>
    <w:rsid w:val="00295764"/>
    <w:rsid w:val="00297F60"/>
    <w:rsid w:val="002B2979"/>
    <w:rsid w:val="002B2D77"/>
    <w:rsid w:val="002B4CB7"/>
    <w:rsid w:val="002C0901"/>
    <w:rsid w:val="002C1AAB"/>
    <w:rsid w:val="002C6783"/>
    <w:rsid w:val="002C6AB6"/>
    <w:rsid w:val="002D24B9"/>
    <w:rsid w:val="002D2D8B"/>
    <w:rsid w:val="002E095F"/>
    <w:rsid w:val="002E1808"/>
    <w:rsid w:val="002E1D8A"/>
    <w:rsid w:val="002E1F87"/>
    <w:rsid w:val="002E46E0"/>
    <w:rsid w:val="002E7429"/>
    <w:rsid w:val="002F0D6D"/>
    <w:rsid w:val="002F2047"/>
    <w:rsid w:val="002F5ADF"/>
    <w:rsid w:val="00300F1A"/>
    <w:rsid w:val="003029E1"/>
    <w:rsid w:val="0030401B"/>
    <w:rsid w:val="00304D88"/>
    <w:rsid w:val="00306D7F"/>
    <w:rsid w:val="00307049"/>
    <w:rsid w:val="00311F7D"/>
    <w:rsid w:val="0031584F"/>
    <w:rsid w:val="00315CA1"/>
    <w:rsid w:val="00316B60"/>
    <w:rsid w:val="003215D6"/>
    <w:rsid w:val="00330BE5"/>
    <w:rsid w:val="00331F16"/>
    <w:rsid w:val="003334D6"/>
    <w:rsid w:val="00333F6C"/>
    <w:rsid w:val="00336A49"/>
    <w:rsid w:val="00343794"/>
    <w:rsid w:val="0034414D"/>
    <w:rsid w:val="00344D65"/>
    <w:rsid w:val="00344EBB"/>
    <w:rsid w:val="00345D79"/>
    <w:rsid w:val="003460B1"/>
    <w:rsid w:val="00350523"/>
    <w:rsid w:val="0035100C"/>
    <w:rsid w:val="00372272"/>
    <w:rsid w:val="003738A3"/>
    <w:rsid w:val="003750E2"/>
    <w:rsid w:val="00375390"/>
    <w:rsid w:val="00380FAC"/>
    <w:rsid w:val="00384628"/>
    <w:rsid w:val="00384E90"/>
    <w:rsid w:val="003851E5"/>
    <w:rsid w:val="003855C7"/>
    <w:rsid w:val="00387F1E"/>
    <w:rsid w:val="003906DF"/>
    <w:rsid w:val="0039294A"/>
    <w:rsid w:val="00392A0A"/>
    <w:rsid w:val="00392A99"/>
    <w:rsid w:val="0039374D"/>
    <w:rsid w:val="003951B0"/>
    <w:rsid w:val="003965C6"/>
    <w:rsid w:val="00396FB6"/>
    <w:rsid w:val="003A1789"/>
    <w:rsid w:val="003A5EE9"/>
    <w:rsid w:val="003B1070"/>
    <w:rsid w:val="003B2D62"/>
    <w:rsid w:val="003B342E"/>
    <w:rsid w:val="003B62D5"/>
    <w:rsid w:val="003B7AD7"/>
    <w:rsid w:val="003C4CC4"/>
    <w:rsid w:val="003C6FA9"/>
    <w:rsid w:val="003C776E"/>
    <w:rsid w:val="003D0026"/>
    <w:rsid w:val="003D0BD5"/>
    <w:rsid w:val="003D1E86"/>
    <w:rsid w:val="003E2DBF"/>
    <w:rsid w:val="003E36CD"/>
    <w:rsid w:val="003E4C0A"/>
    <w:rsid w:val="003E4F02"/>
    <w:rsid w:val="003E4F52"/>
    <w:rsid w:val="003E7103"/>
    <w:rsid w:val="003F1928"/>
    <w:rsid w:val="003F5BF3"/>
    <w:rsid w:val="003F738D"/>
    <w:rsid w:val="003F7657"/>
    <w:rsid w:val="00400F31"/>
    <w:rsid w:val="0040110D"/>
    <w:rsid w:val="0040125A"/>
    <w:rsid w:val="00401399"/>
    <w:rsid w:val="00401926"/>
    <w:rsid w:val="00401EE0"/>
    <w:rsid w:val="00404495"/>
    <w:rsid w:val="00404680"/>
    <w:rsid w:val="00405B85"/>
    <w:rsid w:val="00405E33"/>
    <w:rsid w:val="0040796E"/>
    <w:rsid w:val="00407B5D"/>
    <w:rsid w:val="0041174D"/>
    <w:rsid w:val="00414C8B"/>
    <w:rsid w:val="004171D1"/>
    <w:rsid w:val="00417261"/>
    <w:rsid w:val="00417C24"/>
    <w:rsid w:val="00420500"/>
    <w:rsid w:val="0042501A"/>
    <w:rsid w:val="0042627C"/>
    <w:rsid w:val="00426CAA"/>
    <w:rsid w:val="00432690"/>
    <w:rsid w:val="00432D6C"/>
    <w:rsid w:val="00433FE0"/>
    <w:rsid w:val="00441826"/>
    <w:rsid w:val="00446BFE"/>
    <w:rsid w:val="00454935"/>
    <w:rsid w:val="00457DAC"/>
    <w:rsid w:val="004611FE"/>
    <w:rsid w:val="00462232"/>
    <w:rsid w:val="0046258D"/>
    <w:rsid w:val="00462B52"/>
    <w:rsid w:val="00464523"/>
    <w:rsid w:val="00470217"/>
    <w:rsid w:val="0047264C"/>
    <w:rsid w:val="004732D2"/>
    <w:rsid w:val="00476AD1"/>
    <w:rsid w:val="004775E9"/>
    <w:rsid w:val="00495A08"/>
    <w:rsid w:val="004A06E8"/>
    <w:rsid w:val="004A0A85"/>
    <w:rsid w:val="004A27E0"/>
    <w:rsid w:val="004A7064"/>
    <w:rsid w:val="004A776A"/>
    <w:rsid w:val="004B07C4"/>
    <w:rsid w:val="004B128A"/>
    <w:rsid w:val="004B2376"/>
    <w:rsid w:val="004B2D9D"/>
    <w:rsid w:val="004B4401"/>
    <w:rsid w:val="004B4EB4"/>
    <w:rsid w:val="004B515F"/>
    <w:rsid w:val="004B5470"/>
    <w:rsid w:val="004B6CF7"/>
    <w:rsid w:val="004B6DA5"/>
    <w:rsid w:val="004B6F21"/>
    <w:rsid w:val="004C15AA"/>
    <w:rsid w:val="004C1CA5"/>
    <w:rsid w:val="004C339D"/>
    <w:rsid w:val="004D0243"/>
    <w:rsid w:val="004D1701"/>
    <w:rsid w:val="004D63C5"/>
    <w:rsid w:val="004D7BE6"/>
    <w:rsid w:val="004D7D2F"/>
    <w:rsid w:val="004E118F"/>
    <w:rsid w:val="004E547E"/>
    <w:rsid w:val="004E6624"/>
    <w:rsid w:val="004F156D"/>
    <w:rsid w:val="004F2F4F"/>
    <w:rsid w:val="004F31CA"/>
    <w:rsid w:val="004F4B8F"/>
    <w:rsid w:val="004F509A"/>
    <w:rsid w:val="004F7B37"/>
    <w:rsid w:val="00501BB0"/>
    <w:rsid w:val="00502563"/>
    <w:rsid w:val="00504220"/>
    <w:rsid w:val="00505F6C"/>
    <w:rsid w:val="005115B4"/>
    <w:rsid w:val="005139E9"/>
    <w:rsid w:val="0052318C"/>
    <w:rsid w:val="00524C05"/>
    <w:rsid w:val="00526FBF"/>
    <w:rsid w:val="00527247"/>
    <w:rsid w:val="00530D1A"/>
    <w:rsid w:val="00530D8C"/>
    <w:rsid w:val="005326DD"/>
    <w:rsid w:val="00535EDC"/>
    <w:rsid w:val="0053639D"/>
    <w:rsid w:val="00537A4C"/>
    <w:rsid w:val="00537BAC"/>
    <w:rsid w:val="00540A47"/>
    <w:rsid w:val="00541692"/>
    <w:rsid w:val="00543086"/>
    <w:rsid w:val="00543825"/>
    <w:rsid w:val="005443EB"/>
    <w:rsid w:val="005462A9"/>
    <w:rsid w:val="00546B3B"/>
    <w:rsid w:val="00552926"/>
    <w:rsid w:val="00553761"/>
    <w:rsid w:val="00554740"/>
    <w:rsid w:val="00554BBF"/>
    <w:rsid w:val="005579CA"/>
    <w:rsid w:val="00561541"/>
    <w:rsid w:val="0056158A"/>
    <w:rsid w:val="00564708"/>
    <w:rsid w:val="00565C19"/>
    <w:rsid w:val="005673AD"/>
    <w:rsid w:val="00567D38"/>
    <w:rsid w:val="00572593"/>
    <w:rsid w:val="00573418"/>
    <w:rsid w:val="005751E4"/>
    <w:rsid w:val="00575607"/>
    <w:rsid w:val="00575D5F"/>
    <w:rsid w:val="0057794C"/>
    <w:rsid w:val="00577B40"/>
    <w:rsid w:val="005816B4"/>
    <w:rsid w:val="005931FC"/>
    <w:rsid w:val="00594CDB"/>
    <w:rsid w:val="00595147"/>
    <w:rsid w:val="005974E1"/>
    <w:rsid w:val="00597503"/>
    <w:rsid w:val="005A12A5"/>
    <w:rsid w:val="005A1A5B"/>
    <w:rsid w:val="005A1E7C"/>
    <w:rsid w:val="005A259C"/>
    <w:rsid w:val="005A2C6E"/>
    <w:rsid w:val="005A5803"/>
    <w:rsid w:val="005B13DC"/>
    <w:rsid w:val="005B2006"/>
    <w:rsid w:val="005B6974"/>
    <w:rsid w:val="005C03A6"/>
    <w:rsid w:val="005C10F7"/>
    <w:rsid w:val="005C4A8B"/>
    <w:rsid w:val="005C5840"/>
    <w:rsid w:val="005C58E1"/>
    <w:rsid w:val="005C69B1"/>
    <w:rsid w:val="005C6A23"/>
    <w:rsid w:val="005C78C5"/>
    <w:rsid w:val="005D15E4"/>
    <w:rsid w:val="005D3EA6"/>
    <w:rsid w:val="005D7568"/>
    <w:rsid w:val="005E19B7"/>
    <w:rsid w:val="005E3D62"/>
    <w:rsid w:val="005E4B56"/>
    <w:rsid w:val="005E4C83"/>
    <w:rsid w:val="005F0F78"/>
    <w:rsid w:val="005F412B"/>
    <w:rsid w:val="005F709F"/>
    <w:rsid w:val="0060152C"/>
    <w:rsid w:val="00601946"/>
    <w:rsid w:val="0060289D"/>
    <w:rsid w:val="00602E77"/>
    <w:rsid w:val="00605D19"/>
    <w:rsid w:val="00606942"/>
    <w:rsid w:val="006076BC"/>
    <w:rsid w:val="00607C0C"/>
    <w:rsid w:val="00610A83"/>
    <w:rsid w:val="006112B7"/>
    <w:rsid w:val="00612694"/>
    <w:rsid w:val="0061567E"/>
    <w:rsid w:val="00615699"/>
    <w:rsid w:val="00616C80"/>
    <w:rsid w:val="00616E13"/>
    <w:rsid w:val="00617234"/>
    <w:rsid w:val="00620189"/>
    <w:rsid w:val="006203C3"/>
    <w:rsid w:val="00624111"/>
    <w:rsid w:val="006266EA"/>
    <w:rsid w:val="00627920"/>
    <w:rsid w:val="00627C4A"/>
    <w:rsid w:val="00631AFF"/>
    <w:rsid w:val="00631B77"/>
    <w:rsid w:val="006327ED"/>
    <w:rsid w:val="00632991"/>
    <w:rsid w:val="0063450A"/>
    <w:rsid w:val="00635BB4"/>
    <w:rsid w:val="006426C7"/>
    <w:rsid w:val="00642C9B"/>
    <w:rsid w:val="00644658"/>
    <w:rsid w:val="0065238D"/>
    <w:rsid w:val="00653027"/>
    <w:rsid w:val="00656C88"/>
    <w:rsid w:val="00663EFB"/>
    <w:rsid w:val="0066482C"/>
    <w:rsid w:val="00667311"/>
    <w:rsid w:val="00680B6E"/>
    <w:rsid w:val="0068282F"/>
    <w:rsid w:val="006844DB"/>
    <w:rsid w:val="006844E4"/>
    <w:rsid w:val="0068451F"/>
    <w:rsid w:val="00684D2F"/>
    <w:rsid w:val="006878E3"/>
    <w:rsid w:val="00687B61"/>
    <w:rsid w:val="00691DF0"/>
    <w:rsid w:val="006952CF"/>
    <w:rsid w:val="00695E80"/>
    <w:rsid w:val="006A0240"/>
    <w:rsid w:val="006A07A8"/>
    <w:rsid w:val="006A0B8F"/>
    <w:rsid w:val="006A11BF"/>
    <w:rsid w:val="006B03C2"/>
    <w:rsid w:val="006B09FF"/>
    <w:rsid w:val="006B17B7"/>
    <w:rsid w:val="006B5D8D"/>
    <w:rsid w:val="006B6F22"/>
    <w:rsid w:val="006C09B1"/>
    <w:rsid w:val="006C1C11"/>
    <w:rsid w:val="006C4BAE"/>
    <w:rsid w:val="006C5AAA"/>
    <w:rsid w:val="006C62A5"/>
    <w:rsid w:val="006D0A08"/>
    <w:rsid w:val="006D20BB"/>
    <w:rsid w:val="006D336A"/>
    <w:rsid w:val="006D43D3"/>
    <w:rsid w:val="006D56B9"/>
    <w:rsid w:val="006D68B3"/>
    <w:rsid w:val="006D7C3F"/>
    <w:rsid w:val="006E1B6C"/>
    <w:rsid w:val="006E3BCA"/>
    <w:rsid w:val="006E79CE"/>
    <w:rsid w:val="006F224A"/>
    <w:rsid w:val="006F22B1"/>
    <w:rsid w:val="006F2800"/>
    <w:rsid w:val="006F3C31"/>
    <w:rsid w:val="006F65D8"/>
    <w:rsid w:val="006F75FE"/>
    <w:rsid w:val="00700400"/>
    <w:rsid w:val="0071090F"/>
    <w:rsid w:val="0071103A"/>
    <w:rsid w:val="007145E8"/>
    <w:rsid w:val="00714F90"/>
    <w:rsid w:val="007163FB"/>
    <w:rsid w:val="00720C0F"/>
    <w:rsid w:val="00721052"/>
    <w:rsid w:val="00722069"/>
    <w:rsid w:val="007229DC"/>
    <w:rsid w:val="007230F4"/>
    <w:rsid w:val="00724EFA"/>
    <w:rsid w:val="0073358E"/>
    <w:rsid w:val="00734A8E"/>
    <w:rsid w:val="0073715C"/>
    <w:rsid w:val="007374F2"/>
    <w:rsid w:val="0073781E"/>
    <w:rsid w:val="00737AAA"/>
    <w:rsid w:val="007406F9"/>
    <w:rsid w:val="00740FC7"/>
    <w:rsid w:val="007427FE"/>
    <w:rsid w:val="0075116C"/>
    <w:rsid w:val="00753EA4"/>
    <w:rsid w:val="00754373"/>
    <w:rsid w:val="00754988"/>
    <w:rsid w:val="007568BF"/>
    <w:rsid w:val="00757E4A"/>
    <w:rsid w:val="00760F96"/>
    <w:rsid w:val="007622CC"/>
    <w:rsid w:val="007639DC"/>
    <w:rsid w:val="00763D11"/>
    <w:rsid w:val="0076576B"/>
    <w:rsid w:val="00765E41"/>
    <w:rsid w:val="00770D83"/>
    <w:rsid w:val="007715A2"/>
    <w:rsid w:val="007718BC"/>
    <w:rsid w:val="00772858"/>
    <w:rsid w:val="00773B1F"/>
    <w:rsid w:val="00774884"/>
    <w:rsid w:val="007755E1"/>
    <w:rsid w:val="00780216"/>
    <w:rsid w:val="00780EB7"/>
    <w:rsid w:val="007819A5"/>
    <w:rsid w:val="00784E44"/>
    <w:rsid w:val="0078725E"/>
    <w:rsid w:val="00795F58"/>
    <w:rsid w:val="00797774"/>
    <w:rsid w:val="007A4787"/>
    <w:rsid w:val="007A483F"/>
    <w:rsid w:val="007B1E3D"/>
    <w:rsid w:val="007B65F6"/>
    <w:rsid w:val="007B6613"/>
    <w:rsid w:val="007B7556"/>
    <w:rsid w:val="007B75E8"/>
    <w:rsid w:val="007B776F"/>
    <w:rsid w:val="007D086E"/>
    <w:rsid w:val="007D1A22"/>
    <w:rsid w:val="007D2EC2"/>
    <w:rsid w:val="007D5FF3"/>
    <w:rsid w:val="007E05AA"/>
    <w:rsid w:val="007E267A"/>
    <w:rsid w:val="007E2D9B"/>
    <w:rsid w:val="007E3AD9"/>
    <w:rsid w:val="007E4018"/>
    <w:rsid w:val="007F3ADF"/>
    <w:rsid w:val="007F3EEF"/>
    <w:rsid w:val="007F57F0"/>
    <w:rsid w:val="007F7EF6"/>
    <w:rsid w:val="008007B4"/>
    <w:rsid w:val="00800D89"/>
    <w:rsid w:val="00801D9C"/>
    <w:rsid w:val="00802397"/>
    <w:rsid w:val="00805DD6"/>
    <w:rsid w:val="00806319"/>
    <w:rsid w:val="0080712A"/>
    <w:rsid w:val="00807B03"/>
    <w:rsid w:val="008139EA"/>
    <w:rsid w:val="00814C0B"/>
    <w:rsid w:val="00816685"/>
    <w:rsid w:val="00826B2A"/>
    <w:rsid w:val="008273A2"/>
    <w:rsid w:val="00837C7E"/>
    <w:rsid w:val="0084113D"/>
    <w:rsid w:val="008422B2"/>
    <w:rsid w:val="00846BE2"/>
    <w:rsid w:val="00847442"/>
    <w:rsid w:val="00850A6A"/>
    <w:rsid w:val="0085306A"/>
    <w:rsid w:val="00857E0D"/>
    <w:rsid w:val="00861A92"/>
    <w:rsid w:val="00863B5D"/>
    <w:rsid w:val="0086449D"/>
    <w:rsid w:val="00865D5F"/>
    <w:rsid w:val="00866EA1"/>
    <w:rsid w:val="00867165"/>
    <w:rsid w:val="0086735B"/>
    <w:rsid w:val="008704C1"/>
    <w:rsid w:val="00872392"/>
    <w:rsid w:val="00880596"/>
    <w:rsid w:val="00881CFA"/>
    <w:rsid w:val="00882EDA"/>
    <w:rsid w:val="00883302"/>
    <w:rsid w:val="008839F5"/>
    <w:rsid w:val="008846C9"/>
    <w:rsid w:val="00885144"/>
    <w:rsid w:val="00891389"/>
    <w:rsid w:val="008A14EA"/>
    <w:rsid w:val="008A3F22"/>
    <w:rsid w:val="008B2719"/>
    <w:rsid w:val="008B2F43"/>
    <w:rsid w:val="008B3C0C"/>
    <w:rsid w:val="008B3C27"/>
    <w:rsid w:val="008B642D"/>
    <w:rsid w:val="008B6B88"/>
    <w:rsid w:val="008B7F40"/>
    <w:rsid w:val="008C0FC7"/>
    <w:rsid w:val="008C59F4"/>
    <w:rsid w:val="008C63BA"/>
    <w:rsid w:val="008C63CD"/>
    <w:rsid w:val="008C66E6"/>
    <w:rsid w:val="008D0FF2"/>
    <w:rsid w:val="008D11F3"/>
    <w:rsid w:val="008D2189"/>
    <w:rsid w:val="008D6776"/>
    <w:rsid w:val="008D7374"/>
    <w:rsid w:val="008E29B2"/>
    <w:rsid w:val="008E364E"/>
    <w:rsid w:val="008E4006"/>
    <w:rsid w:val="008F3844"/>
    <w:rsid w:val="0090565F"/>
    <w:rsid w:val="009078B3"/>
    <w:rsid w:val="00907E0A"/>
    <w:rsid w:val="00910006"/>
    <w:rsid w:val="0091164A"/>
    <w:rsid w:val="0091391F"/>
    <w:rsid w:val="00922812"/>
    <w:rsid w:val="009242E1"/>
    <w:rsid w:val="009249BA"/>
    <w:rsid w:val="00927372"/>
    <w:rsid w:val="00927780"/>
    <w:rsid w:val="0093420E"/>
    <w:rsid w:val="009350E5"/>
    <w:rsid w:val="00935242"/>
    <w:rsid w:val="009356D5"/>
    <w:rsid w:val="00936100"/>
    <w:rsid w:val="00942465"/>
    <w:rsid w:val="0094328A"/>
    <w:rsid w:val="00945F16"/>
    <w:rsid w:val="00946311"/>
    <w:rsid w:val="0095213B"/>
    <w:rsid w:val="009523BE"/>
    <w:rsid w:val="009528C5"/>
    <w:rsid w:val="00953248"/>
    <w:rsid w:val="00953312"/>
    <w:rsid w:val="0095572E"/>
    <w:rsid w:val="00956DB2"/>
    <w:rsid w:val="0095758C"/>
    <w:rsid w:val="00957922"/>
    <w:rsid w:val="00960FB6"/>
    <w:rsid w:val="00962AD3"/>
    <w:rsid w:val="00962FFD"/>
    <w:rsid w:val="00966D2C"/>
    <w:rsid w:val="00967BC0"/>
    <w:rsid w:val="009730FE"/>
    <w:rsid w:val="00973D9C"/>
    <w:rsid w:val="00975943"/>
    <w:rsid w:val="00976209"/>
    <w:rsid w:val="00976A0F"/>
    <w:rsid w:val="00981717"/>
    <w:rsid w:val="00987F5C"/>
    <w:rsid w:val="009914EB"/>
    <w:rsid w:val="009919BD"/>
    <w:rsid w:val="00992263"/>
    <w:rsid w:val="00995FF1"/>
    <w:rsid w:val="009A0A27"/>
    <w:rsid w:val="009A2048"/>
    <w:rsid w:val="009A2BF9"/>
    <w:rsid w:val="009A3620"/>
    <w:rsid w:val="009B0081"/>
    <w:rsid w:val="009B3322"/>
    <w:rsid w:val="009B4E3C"/>
    <w:rsid w:val="009B5F85"/>
    <w:rsid w:val="009B61C1"/>
    <w:rsid w:val="009C2265"/>
    <w:rsid w:val="009C2616"/>
    <w:rsid w:val="009C31C2"/>
    <w:rsid w:val="009C5253"/>
    <w:rsid w:val="009C6409"/>
    <w:rsid w:val="009C6A1A"/>
    <w:rsid w:val="009C6AEF"/>
    <w:rsid w:val="009D1E26"/>
    <w:rsid w:val="009D44C9"/>
    <w:rsid w:val="009D551D"/>
    <w:rsid w:val="009D5BA0"/>
    <w:rsid w:val="009E1AC5"/>
    <w:rsid w:val="009E2A02"/>
    <w:rsid w:val="009E374E"/>
    <w:rsid w:val="009E4D39"/>
    <w:rsid w:val="009E59A9"/>
    <w:rsid w:val="009E64E8"/>
    <w:rsid w:val="009F2341"/>
    <w:rsid w:val="009F453E"/>
    <w:rsid w:val="009F5C32"/>
    <w:rsid w:val="009F6482"/>
    <w:rsid w:val="009F69EF"/>
    <w:rsid w:val="00A00EBD"/>
    <w:rsid w:val="00A03B28"/>
    <w:rsid w:val="00A06CA7"/>
    <w:rsid w:val="00A06DAA"/>
    <w:rsid w:val="00A112BD"/>
    <w:rsid w:val="00A13D5E"/>
    <w:rsid w:val="00A14AC7"/>
    <w:rsid w:val="00A15754"/>
    <w:rsid w:val="00A2105C"/>
    <w:rsid w:val="00A21ED8"/>
    <w:rsid w:val="00A228F5"/>
    <w:rsid w:val="00A248C5"/>
    <w:rsid w:val="00A26A58"/>
    <w:rsid w:val="00A30355"/>
    <w:rsid w:val="00A30D69"/>
    <w:rsid w:val="00A339BC"/>
    <w:rsid w:val="00A34202"/>
    <w:rsid w:val="00A368FF"/>
    <w:rsid w:val="00A37E51"/>
    <w:rsid w:val="00A41BAA"/>
    <w:rsid w:val="00A427D4"/>
    <w:rsid w:val="00A4319C"/>
    <w:rsid w:val="00A47486"/>
    <w:rsid w:val="00A50BF6"/>
    <w:rsid w:val="00A54991"/>
    <w:rsid w:val="00A569F8"/>
    <w:rsid w:val="00A56C43"/>
    <w:rsid w:val="00A60875"/>
    <w:rsid w:val="00A612E6"/>
    <w:rsid w:val="00A616CB"/>
    <w:rsid w:val="00A6272D"/>
    <w:rsid w:val="00A62DF0"/>
    <w:rsid w:val="00A64979"/>
    <w:rsid w:val="00A6499E"/>
    <w:rsid w:val="00A64E77"/>
    <w:rsid w:val="00A65ACE"/>
    <w:rsid w:val="00A6678B"/>
    <w:rsid w:val="00A6681F"/>
    <w:rsid w:val="00A67F6F"/>
    <w:rsid w:val="00A72A98"/>
    <w:rsid w:val="00A72E64"/>
    <w:rsid w:val="00A77ACC"/>
    <w:rsid w:val="00A8016A"/>
    <w:rsid w:val="00A80B37"/>
    <w:rsid w:val="00A9226F"/>
    <w:rsid w:val="00A97F32"/>
    <w:rsid w:val="00AA109E"/>
    <w:rsid w:val="00AA10B8"/>
    <w:rsid w:val="00AA4537"/>
    <w:rsid w:val="00AA45B0"/>
    <w:rsid w:val="00AA5012"/>
    <w:rsid w:val="00AB2159"/>
    <w:rsid w:val="00AB23FA"/>
    <w:rsid w:val="00AB4923"/>
    <w:rsid w:val="00AB4978"/>
    <w:rsid w:val="00AB55E8"/>
    <w:rsid w:val="00AB6511"/>
    <w:rsid w:val="00AC3FCB"/>
    <w:rsid w:val="00AC41F3"/>
    <w:rsid w:val="00AC48CA"/>
    <w:rsid w:val="00AC5387"/>
    <w:rsid w:val="00AC5F2C"/>
    <w:rsid w:val="00AC70B6"/>
    <w:rsid w:val="00AD067D"/>
    <w:rsid w:val="00AD3806"/>
    <w:rsid w:val="00AD4010"/>
    <w:rsid w:val="00AD453A"/>
    <w:rsid w:val="00AD66FC"/>
    <w:rsid w:val="00AD6AEB"/>
    <w:rsid w:val="00AD6B1D"/>
    <w:rsid w:val="00AD6CED"/>
    <w:rsid w:val="00AE1634"/>
    <w:rsid w:val="00AE18E8"/>
    <w:rsid w:val="00AE3F25"/>
    <w:rsid w:val="00AE4E66"/>
    <w:rsid w:val="00AE5D73"/>
    <w:rsid w:val="00AE6E40"/>
    <w:rsid w:val="00AF3234"/>
    <w:rsid w:val="00AF3BB5"/>
    <w:rsid w:val="00AF4459"/>
    <w:rsid w:val="00AF4A8A"/>
    <w:rsid w:val="00AF53A2"/>
    <w:rsid w:val="00AF568F"/>
    <w:rsid w:val="00AF5C7D"/>
    <w:rsid w:val="00AF5D07"/>
    <w:rsid w:val="00AF7C54"/>
    <w:rsid w:val="00B00E2F"/>
    <w:rsid w:val="00B012B4"/>
    <w:rsid w:val="00B05500"/>
    <w:rsid w:val="00B10D0D"/>
    <w:rsid w:val="00B117D7"/>
    <w:rsid w:val="00B14BB1"/>
    <w:rsid w:val="00B17B37"/>
    <w:rsid w:val="00B2013C"/>
    <w:rsid w:val="00B20673"/>
    <w:rsid w:val="00B207B0"/>
    <w:rsid w:val="00B25458"/>
    <w:rsid w:val="00B27330"/>
    <w:rsid w:val="00B31BFF"/>
    <w:rsid w:val="00B325BB"/>
    <w:rsid w:val="00B3272A"/>
    <w:rsid w:val="00B32D5B"/>
    <w:rsid w:val="00B33167"/>
    <w:rsid w:val="00B3409F"/>
    <w:rsid w:val="00B36E93"/>
    <w:rsid w:val="00B44577"/>
    <w:rsid w:val="00B47199"/>
    <w:rsid w:val="00B53639"/>
    <w:rsid w:val="00B55896"/>
    <w:rsid w:val="00B61273"/>
    <w:rsid w:val="00B71682"/>
    <w:rsid w:val="00B72431"/>
    <w:rsid w:val="00B73329"/>
    <w:rsid w:val="00B73F00"/>
    <w:rsid w:val="00B7573C"/>
    <w:rsid w:val="00B76B2A"/>
    <w:rsid w:val="00B76C7D"/>
    <w:rsid w:val="00B7783B"/>
    <w:rsid w:val="00B778B4"/>
    <w:rsid w:val="00B843D9"/>
    <w:rsid w:val="00B915C2"/>
    <w:rsid w:val="00B95EF6"/>
    <w:rsid w:val="00BA18A4"/>
    <w:rsid w:val="00BA2191"/>
    <w:rsid w:val="00BA21DA"/>
    <w:rsid w:val="00BA4DF3"/>
    <w:rsid w:val="00BB1BFB"/>
    <w:rsid w:val="00BC1A85"/>
    <w:rsid w:val="00BC3B80"/>
    <w:rsid w:val="00BC3C03"/>
    <w:rsid w:val="00BC4D90"/>
    <w:rsid w:val="00BC4DAC"/>
    <w:rsid w:val="00BC6D3D"/>
    <w:rsid w:val="00BC7EB7"/>
    <w:rsid w:val="00BD0E89"/>
    <w:rsid w:val="00BD2164"/>
    <w:rsid w:val="00BD2E1F"/>
    <w:rsid w:val="00BD63F7"/>
    <w:rsid w:val="00BD6974"/>
    <w:rsid w:val="00BE0C06"/>
    <w:rsid w:val="00BE1ED5"/>
    <w:rsid w:val="00BE2154"/>
    <w:rsid w:val="00BE215B"/>
    <w:rsid w:val="00BE29C4"/>
    <w:rsid w:val="00BE3476"/>
    <w:rsid w:val="00BE472B"/>
    <w:rsid w:val="00BE4F89"/>
    <w:rsid w:val="00BE5A94"/>
    <w:rsid w:val="00BE7514"/>
    <w:rsid w:val="00BF0BE0"/>
    <w:rsid w:val="00BF23CD"/>
    <w:rsid w:val="00BF466F"/>
    <w:rsid w:val="00BF52E2"/>
    <w:rsid w:val="00C0237D"/>
    <w:rsid w:val="00C024C3"/>
    <w:rsid w:val="00C024E9"/>
    <w:rsid w:val="00C05065"/>
    <w:rsid w:val="00C06B2E"/>
    <w:rsid w:val="00C12938"/>
    <w:rsid w:val="00C201E6"/>
    <w:rsid w:val="00C20E06"/>
    <w:rsid w:val="00C22012"/>
    <w:rsid w:val="00C22894"/>
    <w:rsid w:val="00C23214"/>
    <w:rsid w:val="00C23E87"/>
    <w:rsid w:val="00C25727"/>
    <w:rsid w:val="00C26412"/>
    <w:rsid w:val="00C26F6F"/>
    <w:rsid w:val="00C273BB"/>
    <w:rsid w:val="00C31431"/>
    <w:rsid w:val="00C3260E"/>
    <w:rsid w:val="00C3351A"/>
    <w:rsid w:val="00C33B32"/>
    <w:rsid w:val="00C36E53"/>
    <w:rsid w:val="00C37682"/>
    <w:rsid w:val="00C378B8"/>
    <w:rsid w:val="00C37A43"/>
    <w:rsid w:val="00C37E55"/>
    <w:rsid w:val="00C42FAD"/>
    <w:rsid w:val="00C45409"/>
    <w:rsid w:val="00C516AA"/>
    <w:rsid w:val="00C554A4"/>
    <w:rsid w:val="00C563B1"/>
    <w:rsid w:val="00C66565"/>
    <w:rsid w:val="00C67617"/>
    <w:rsid w:val="00C71ACD"/>
    <w:rsid w:val="00C74254"/>
    <w:rsid w:val="00C75017"/>
    <w:rsid w:val="00C75BB8"/>
    <w:rsid w:val="00C90DC9"/>
    <w:rsid w:val="00C940D4"/>
    <w:rsid w:val="00C94506"/>
    <w:rsid w:val="00C95E11"/>
    <w:rsid w:val="00C97CE7"/>
    <w:rsid w:val="00CA130F"/>
    <w:rsid w:val="00CA1D0D"/>
    <w:rsid w:val="00CA5FCB"/>
    <w:rsid w:val="00CB7AE0"/>
    <w:rsid w:val="00CB7E9D"/>
    <w:rsid w:val="00CC5B44"/>
    <w:rsid w:val="00CD27FD"/>
    <w:rsid w:val="00CD45BD"/>
    <w:rsid w:val="00CD747E"/>
    <w:rsid w:val="00CE115A"/>
    <w:rsid w:val="00CE1BEE"/>
    <w:rsid w:val="00CE4B59"/>
    <w:rsid w:val="00CE4F2D"/>
    <w:rsid w:val="00CE5FA7"/>
    <w:rsid w:val="00CE68DD"/>
    <w:rsid w:val="00CF0469"/>
    <w:rsid w:val="00CF0AC9"/>
    <w:rsid w:val="00CF24DE"/>
    <w:rsid w:val="00CF28F1"/>
    <w:rsid w:val="00D01262"/>
    <w:rsid w:val="00D0396F"/>
    <w:rsid w:val="00D04278"/>
    <w:rsid w:val="00D07AE4"/>
    <w:rsid w:val="00D117B6"/>
    <w:rsid w:val="00D11E6F"/>
    <w:rsid w:val="00D1252E"/>
    <w:rsid w:val="00D13398"/>
    <w:rsid w:val="00D14272"/>
    <w:rsid w:val="00D238D5"/>
    <w:rsid w:val="00D2395F"/>
    <w:rsid w:val="00D25427"/>
    <w:rsid w:val="00D263C0"/>
    <w:rsid w:val="00D275E3"/>
    <w:rsid w:val="00D31057"/>
    <w:rsid w:val="00D318CE"/>
    <w:rsid w:val="00D33D02"/>
    <w:rsid w:val="00D370ED"/>
    <w:rsid w:val="00D40CE8"/>
    <w:rsid w:val="00D43658"/>
    <w:rsid w:val="00D5041F"/>
    <w:rsid w:val="00D508F2"/>
    <w:rsid w:val="00D509D8"/>
    <w:rsid w:val="00D50B95"/>
    <w:rsid w:val="00D51448"/>
    <w:rsid w:val="00D6236A"/>
    <w:rsid w:val="00D64C11"/>
    <w:rsid w:val="00D67E3A"/>
    <w:rsid w:val="00D700D8"/>
    <w:rsid w:val="00D71005"/>
    <w:rsid w:val="00D7238C"/>
    <w:rsid w:val="00D74927"/>
    <w:rsid w:val="00D760B0"/>
    <w:rsid w:val="00D82CDE"/>
    <w:rsid w:val="00D84090"/>
    <w:rsid w:val="00D8441B"/>
    <w:rsid w:val="00D84DEE"/>
    <w:rsid w:val="00D86F90"/>
    <w:rsid w:val="00D87C25"/>
    <w:rsid w:val="00D95E1C"/>
    <w:rsid w:val="00DA0E73"/>
    <w:rsid w:val="00DA1CE2"/>
    <w:rsid w:val="00DA56D7"/>
    <w:rsid w:val="00DA7179"/>
    <w:rsid w:val="00DA7A22"/>
    <w:rsid w:val="00DA7CAD"/>
    <w:rsid w:val="00DB0BB2"/>
    <w:rsid w:val="00DB1F6C"/>
    <w:rsid w:val="00DB39EE"/>
    <w:rsid w:val="00DB68B6"/>
    <w:rsid w:val="00DB6F52"/>
    <w:rsid w:val="00DC0346"/>
    <w:rsid w:val="00DC0964"/>
    <w:rsid w:val="00DC712D"/>
    <w:rsid w:val="00DD0D9E"/>
    <w:rsid w:val="00DD0F04"/>
    <w:rsid w:val="00DD1818"/>
    <w:rsid w:val="00DD4E2A"/>
    <w:rsid w:val="00DD5215"/>
    <w:rsid w:val="00DD78E8"/>
    <w:rsid w:val="00DE3FBF"/>
    <w:rsid w:val="00DE779F"/>
    <w:rsid w:val="00DF0204"/>
    <w:rsid w:val="00DF10A0"/>
    <w:rsid w:val="00DF2DEC"/>
    <w:rsid w:val="00DF5F54"/>
    <w:rsid w:val="00E000AA"/>
    <w:rsid w:val="00E009DB"/>
    <w:rsid w:val="00E01E7C"/>
    <w:rsid w:val="00E03721"/>
    <w:rsid w:val="00E03E17"/>
    <w:rsid w:val="00E0485A"/>
    <w:rsid w:val="00E04EFB"/>
    <w:rsid w:val="00E05452"/>
    <w:rsid w:val="00E064DE"/>
    <w:rsid w:val="00E07695"/>
    <w:rsid w:val="00E1035C"/>
    <w:rsid w:val="00E119B8"/>
    <w:rsid w:val="00E136AE"/>
    <w:rsid w:val="00E136D3"/>
    <w:rsid w:val="00E14F0E"/>
    <w:rsid w:val="00E155E3"/>
    <w:rsid w:val="00E1570F"/>
    <w:rsid w:val="00E20255"/>
    <w:rsid w:val="00E20369"/>
    <w:rsid w:val="00E21ADC"/>
    <w:rsid w:val="00E237ED"/>
    <w:rsid w:val="00E309C3"/>
    <w:rsid w:val="00E33680"/>
    <w:rsid w:val="00E40E29"/>
    <w:rsid w:val="00E41428"/>
    <w:rsid w:val="00E4241C"/>
    <w:rsid w:val="00E51138"/>
    <w:rsid w:val="00E5199D"/>
    <w:rsid w:val="00E51D92"/>
    <w:rsid w:val="00E52210"/>
    <w:rsid w:val="00E5524E"/>
    <w:rsid w:val="00E702FB"/>
    <w:rsid w:val="00E73233"/>
    <w:rsid w:val="00E73E6F"/>
    <w:rsid w:val="00E75EA9"/>
    <w:rsid w:val="00E80503"/>
    <w:rsid w:val="00E81522"/>
    <w:rsid w:val="00E85034"/>
    <w:rsid w:val="00E850F9"/>
    <w:rsid w:val="00E8610F"/>
    <w:rsid w:val="00E863CF"/>
    <w:rsid w:val="00E8740C"/>
    <w:rsid w:val="00E915B6"/>
    <w:rsid w:val="00E91C32"/>
    <w:rsid w:val="00E9205D"/>
    <w:rsid w:val="00EA2A7F"/>
    <w:rsid w:val="00EA2DAA"/>
    <w:rsid w:val="00EA3D16"/>
    <w:rsid w:val="00EA4AA5"/>
    <w:rsid w:val="00EA4B72"/>
    <w:rsid w:val="00EA7CEF"/>
    <w:rsid w:val="00EB32D8"/>
    <w:rsid w:val="00EB4C26"/>
    <w:rsid w:val="00EB5B25"/>
    <w:rsid w:val="00EC0222"/>
    <w:rsid w:val="00EC2067"/>
    <w:rsid w:val="00EC2580"/>
    <w:rsid w:val="00EC2E6D"/>
    <w:rsid w:val="00EC5B6F"/>
    <w:rsid w:val="00EC5C79"/>
    <w:rsid w:val="00EC6AB4"/>
    <w:rsid w:val="00EC6C92"/>
    <w:rsid w:val="00ED3E72"/>
    <w:rsid w:val="00ED4227"/>
    <w:rsid w:val="00ED46C7"/>
    <w:rsid w:val="00ED4A0E"/>
    <w:rsid w:val="00ED604E"/>
    <w:rsid w:val="00ED68E1"/>
    <w:rsid w:val="00ED7BF8"/>
    <w:rsid w:val="00EE006C"/>
    <w:rsid w:val="00EE0ED3"/>
    <w:rsid w:val="00EE2984"/>
    <w:rsid w:val="00EE47DF"/>
    <w:rsid w:val="00EE4904"/>
    <w:rsid w:val="00EE518C"/>
    <w:rsid w:val="00EE5557"/>
    <w:rsid w:val="00EE73AF"/>
    <w:rsid w:val="00EF0CD6"/>
    <w:rsid w:val="00EF2906"/>
    <w:rsid w:val="00EF5CDC"/>
    <w:rsid w:val="00EF6383"/>
    <w:rsid w:val="00EF6E45"/>
    <w:rsid w:val="00F02954"/>
    <w:rsid w:val="00F0613E"/>
    <w:rsid w:val="00F10467"/>
    <w:rsid w:val="00F11371"/>
    <w:rsid w:val="00F12F5C"/>
    <w:rsid w:val="00F13B65"/>
    <w:rsid w:val="00F14BFD"/>
    <w:rsid w:val="00F15752"/>
    <w:rsid w:val="00F16A5E"/>
    <w:rsid w:val="00F2029B"/>
    <w:rsid w:val="00F229B3"/>
    <w:rsid w:val="00F259CD"/>
    <w:rsid w:val="00F27156"/>
    <w:rsid w:val="00F272D5"/>
    <w:rsid w:val="00F32DD2"/>
    <w:rsid w:val="00F32F14"/>
    <w:rsid w:val="00F34F25"/>
    <w:rsid w:val="00F366A1"/>
    <w:rsid w:val="00F4266F"/>
    <w:rsid w:val="00F4282A"/>
    <w:rsid w:val="00F43405"/>
    <w:rsid w:val="00F44137"/>
    <w:rsid w:val="00F44AC2"/>
    <w:rsid w:val="00F453B3"/>
    <w:rsid w:val="00F47B3F"/>
    <w:rsid w:val="00F50E0D"/>
    <w:rsid w:val="00F518CF"/>
    <w:rsid w:val="00F53266"/>
    <w:rsid w:val="00F55942"/>
    <w:rsid w:val="00F55F3C"/>
    <w:rsid w:val="00F56A00"/>
    <w:rsid w:val="00F574B9"/>
    <w:rsid w:val="00F60FFD"/>
    <w:rsid w:val="00F6140A"/>
    <w:rsid w:val="00F617A6"/>
    <w:rsid w:val="00F635A7"/>
    <w:rsid w:val="00F65355"/>
    <w:rsid w:val="00F711E5"/>
    <w:rsid w:val="00F7331C"/>
    <w:rsid w:val="00F73653"/>
    <w:rsid w:val="00F74B8D"/>
    <w:rsid w:val="00F76207"/>
    <w:rsid w:val="00F767F6"/>
    <w:rsid w:val="00F77CDA"/>
    <w:rsid w:val="00F81C5A"/>
    <w:rsid w:val="00F829B7"/>
    <w:rsid w:val="00F911F6"/>
    <w:rsid w:val="00F9159B"/>
    <w:rsid w:val="00F93FF0"/>
    <w:rsid w:val="00F95BB6"/>
    <w:rsid w:val="00FA47EB"/>
    <w:rsid w:val="00FA5346"/>
    <w:rsid w:val="00FA7300"/>
    <w:rsid w:val="00FA76E7"/>
    <w:rsid w:val="00FA7D62"/>
    <w:rsid w:val="00FB1AD2"/>
    <w:rsid w:val="00FB2273"/>
    <w:rsid w:val="00FB4782"/>
    <w:rsid w:val="00FB6687"/>
    <w:rsid w:val="00FB6CD5"/>
    <w:rsid w:val="00FC0479"/>
    <w:rsid w:val="00FC3DF8"/>
    <w:rsid w:val="00FC3F5A"/>
    <w:rsid w:val="00FC4355"/>
    <w:rsid w:val="00FC4CA6"/>
    <w:rsid w:val="00FC628B"/>
    <w:rsid w:val="00FD063B"/>
    <w:rsid w:val="00FD2A25"/>
    <w:rsid w:val="00FD39AA"/>
    <w:rsid w:val="00FD5338"/>
    <w:rsid w:val="00FD5665"/>
    <w:rsid w:val="00FD5B91"/>
    <w:rsid w:val="00FD5C46"/>
    <w:rsid w:val="00FD703F"/>
    <w:rsid w:val="00FE25A3"/>
    <w:rsid w:val="00FE6DA6"/>
    <w:rsid w:val="00FF0E6F"/>
    <w:rsid w:val="00FF2FC6"/>
    <w:rsid w:val="00FF2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F1C98D"/>
  <w15:chartTrackingRefBased/>
  <w15:docId w15:val="{15B463EF-6591-47B9-8E29-98651D2C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paragraph" w:styleId="Zkladntextodsazen">
    <w:name w:val="Body Text Indent"/>
    <w:basedOn w:val="Normln"/>
    <w:pPr>
      <w:ind w:left="-180" w:hanging="360"/>
      <w:jc w:val="both"/>
    </w:pPr>
  </w:style>
  <w:style w:type="paragraph" w:styleId="Zkladntextodsazen2">
    <w:name w:val="Body Text Indent 2"/>
    <w:basedOn w:val="Normln"/>
    <w:pPr>
      <w:ind w:hanging="360"/>
      <w:jc w:val="both"/>
    </w:pPr>
  </w:style>
  <w:style w:type="paragraph" w:styleId="Zkladntextodsazen3">
    <w:name w:val="Body Text Indent 3"/>
    <w:basedOn w:val="Normln"/>
    <w:pPr>
      <w:ind w:left="540" w:hanging="540"/>
      <w:jc w:val="both"/>
    </w:pPr>
  </w:style>
  <w:style w:type="character" w:styleId="Siln">
    <w:name w:val="Strong"/>
    <w:uiPriority w:val="22"/>
    <w:qFormat/>
    <w:rPr>
      <w:b/>
      <w:bCs/>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pPr>
      <w:keepNext/>
      <w:spacing w:before="240"/>
      <w:jc w:val="center"/>
    </w:pPr>
    <w:rPr>
      <w:b/>
      <w:szCs w:val="20"/>
    </w:rPr>
  </w:style>
  <w:style w:type="paragraph" w:customStyle="1" w:styleId="slovanPododstavecSmlouvy">
    <w:name w:val="ČíslovanýPododstavecSmlouvy"/>
    <w:basedOn w:val="Zkladntext"/>
    <w:pPr>
      <w:numPr>
        <w:numId w:val="1"/>
      </w:numPr>
      <w:tabs>
        <w:tab w:val="clear" w:pos="540"/>
        <w:tab w:val="left" w:pos="284"/>
      </w:tabs>
    </w:pPr>
  </w:style>
  <w:style w:type="paragraph" w:customStyle="1" w:styleId="NzevlnkuSmlouvy">
    <w:name w:val="NázevČlánkuSmlouvy"/>
    <w:basedOn w:val="Normln"/>
    <w:pPr>
      <w:keepNext/>
      <w:widowControl w:val="0"/>
      <w:spacing w:after="120"/>
      <w:jc w:val="center"/>
    </w:pPr>
    <w:rPr>
      <w:b/>
      <w:snapToGrid w:val="0"/>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mluvnStrana">
    <w:name w:val="SmluvníStrana"/>
    <w:basedOn w:val="Normln"/>
    <w:next w:val="Normln"/>
    <w:pPr>
      <w:tabs>
        <w:tab w:val="num" w:pos="0"/>
      </w:tabs>
      <w:ind w:left="357" w:hanging="357"/>
    </w:pPr>
    <w:rPr>
      <w:b/>
      <w:szCs w:val="20"/>
    </w:rPr>
  </w:style>
  <w:style w:type="paragraph" w:customStyle="1" w:styleId="dajeOSmluvnStran">
    <w:name w:val="ÚdajeOSmluvníStraně"/>
    <w:basedOn w:val="Normln"/>
    <w:pPr>
      <w:numPr>
        <w:ilvl w:val="12"/>
      </w:numPr>
      <w:ind w:left="357"/>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customStyle="1" w:styleId="Podtitul">
    <w:name w:val="Podtitul"/>
    <w:basedOn w:val="Normln"/>
    <w:qFormat/>
    <w:pPr>
      <w:jc w:val="center"/>
    </w:pPr>
    <w:rPr>
      <w:b/>
      <w:color w:val="000000"/>
      <w:sz w:val="28"/>
      <w:szCs w:val="20"/>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mlouva3">
    <w:name w:val="Smlouva3"/>
    <w:basedOn w:val="Normln"/>
    <w:pPr>
      <w:widowControl w:val="0"/>
      <w:spacing w:before="120"/>
      <w:jc w:val="both"/>
    </w:pPr>
    <w:rPr>
      <w:snapToGrid w:val="0"/>
      <w:szCs w:val="20"/>
    </w:rPr>
  </w:style>
  <w:style w:type="paragraph" w:customStyle="1" w:styleId="Smlouva2">
    <w:name w:val="Smlouva2"/>
    <w:basedOn w:val="Normln"/>
    <w:pPr>
      <w:jc w:val="center"/>
    </w:pPr>
    <w:rPr>
      <w:b/>
      <w:szCs w:val="20"/>
    </w:rPr>
  </w:style>
  <w:style w:type="paragraph" w:customStyle="1" w:styleId="Smlouva-slo0">
    <w:name w:val="Smlouva-èíslo"/>
    <w:basedOn w:val="Normln"/>
    <w:pPr>
      <w:spacing w:before="120" w:line="240" w:lineRule="atLeast"/>
      <w:jc w:val="both"/>
    </w:pPr>
    <w:rPr>
      <w:szCs w:val="20"/>
    </w:rPr>
  </w:style>
  <w:style w:type="character" w:customStyle="1" w:styleId="Zvraznn">
    <w:name w:val="Zvýraznění"/>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rPr>
  </w:style>
  <w:style w:type="character" w:customStyle="1" w:styleId="TextkomenteChar">
    <w:name w:val="Text komentáře Char"/>
    <w:basedOn w:val="Standardnpsmoodstavce"/>
    <w:link w:val="Textkomente"/>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uiPriority w:val="34"/>
    <w:qFormat/>
    <w:rsid w:val="00A30D69"/>
    <w:pPr>
      <w:ind w:left="720"/>
    </w:pPr>
    <w:rPr>
      <w:rFonts w:ascii="Calibri" w:eastAsia="Calibri" w:hAnsi="Calibri"/>
      <w:sz w:val="22"/>
      <w:szCs w:val="22"/>
      <w:lang w:eastAsia="en-US"/>
    </w:rPr>
  </w:style>
  <w:style w:type="character" w:customStyle="1" w:styleId="s1">
    <w:name w:val="s1"/>
    <w:rsid w:val="004A27E0"/>
  </w:style>
  <w:style w:type="character" w:styleId="Hypertextovodkaz">
    <w:name w:val="Hyperlink"/>
    <w:uiPriority w:val="99"/>
    <w:unhideWhenUsed/>
    <w:rsid w:val="00BA2191"/>
    <w:rPr>
      <w:color w:val="0563C1"/>
      <w:u w:val="single"/>
    </w:rPr>
  </w:style>
  <w:style w:type="character" w:customStyle="1" w:styleId="Nevyeenzmnka1">
    <w:name w:val="Nevyřešená zmínka1"/>
    <w:uiPriority w:val="99"/>
    <w:semiHidden/>
    <w:unhideWhenUsed/>
    <w:rsid w:val="00BA2191"/>
    <w:rPr>
      <w:color w:val="808080"/>
      <w:shd w:val="clear" w:color="auto" w:fill="E6E6E6"/>
    </w:rPr>
  </w:style>
  <w:style w:type="paragraph" w:styleId="Bezmezer">
    <w:name w:val="No Spacing"/>
    <w:uiPriority w:val="1"/>
    <w:qFormat/>
    <w:rsid w:val="00143377"/>
    <w:rPr>
      <w:rFonts w:ascii="Calibri" w:eastAsia="Calibri" w:hAnsi="Calibri"/>
      <w:sz w:val="22"/>
      <w:szCs w:val="22"/>
      <w:lang w:eastAsia="en-US"/>
    </w:rPr>
  </w:style>
  <w:style w:type="character" w:customStyle="1" w:styleId="tsubjname">
    <w:name w:val="tsubjname"/>
    <w:rsid w:val="00143377"/>
  </w:style>
  <w:style w:type="character" w:customStyle="1" w:styleId="ZhlavChar">
    <w:name w:val="Záhlaví Char"/>
    <w:link w:val="Zhlav"/>
    <w:uiPriority w:val="99"/>
    <w:rsid w:val="00691DF0"/>
    <w:rPr>
      <w:sz w:val="24"/>
      <w:szCs w:val="24"/>
    </w:rPr>
  </w:style>
  <w:style w:type="paragraph" w:styleId="Textpoznpodarou">
    <w:name w:val="footnote text"/>
    <w:basedOn w:val="Normln"/>
    <w:link w:val="TextpoznpodarouChar"/>
    <w:uiPriority w:val="99"/>
    <w:semiHidden/>
    <w:unhideWhenUsed/>
    <w:rsid w:val="006E1B6C"/>
    <w:rPr>
      <w:sz w:val="20"/>
      <w:szCs w:val="20"/>
    </w:rPr>
  </w:style>
  <w:style w:type="character" w:customStyle="1" w:styleId="TextpoznpodarouChar">
    <w:name w:val="Text pozn. pod čarou Char"/>
    <w:basedOn w:val="Standardnpsmoodstavce"/>
    <w:link w:val="Textpoznpodarou"/>
    <w:uiPriority w:val="99"/>
    <w:semiHidden/>
    <w:rsid w:val="006E1B6C"/>
  </w:style>
  <w:style w:type="character" w:styleId="Znakapoznpodarou">
    <w:name w:val="footnote reference"/>
    <w:uiPriority w:val="99"/>
    <w:semiHidden/>
    <w:unhideWhenUsed/>
    <w:rsid w:val="006E1B6C"/>
    <w:rPr>
      <w:vertAlign w:val="superscript"/>
    </w:rPr>
  </w:style>
  <w:style w:type="character" w:customStyle="1" w:styleId="ZpatChar">
    <w:name w:val="Zápatí Char"/>
    <w:link w:val="Zpat"/>
    <w:uiPriority w:val="99"/>
    <w:rsid w:val="00BB1BFB"/>
    <w:rPr>
      <w:sz w:val="24"/>
      <w:szCs w:val="24"/>
    </w:rPr>
  </w:style>
  <w:style w:type="character" w:customStyle="1" w:styleId="cf01">
    <w:name w:val="cf01"/>
    <w:rsid w:val="000E1775"/>
    <w:rPr>
      <w:rFonts w:ascii="Segoe UI" w:hAnsi="Segoe UI" w:cs="Segoe UI" w:hint="default"/>
      <w:sz w:val="18"/>
      <w:szCs w:val="18"/>
    </w:rPr>
  </w:style>
  <w:style w:type="paragraph" w:styleId="Revize">
    <w:name w:val="Revision"/>
    <w:hidden/>
    <w:uiPriority w:val="99"/>
    <w:semiHidden/>
    <w:rsid w:val="00DF2DEC"/>
    <w:rPr>
      <w:sz w:val="24"/>
      <w:szCs w:val="24"/>
    </w:rPr>
  </w:style>
  <w:style w:type="character" w:customStyle="1" w:styleId="normaltextrun">
    <w:name w:val="normaltextrun"/>
    <w:rsid w:val="00DD78E8"/>
  </w:style>
  <w:style w:type="character" w:customStyle="1" w:styleId="eop">
    <w:name w:val="eop"/>
    <w:rsid w:val="00DD78E8"/>
  </w:style>
  <w:style w:type="character" w:customStyle="1" w:styleId="tabchar">
    <w:name w:val="tabchar"/>
    <w:rsid w:val="00DD78E8"/>
  </w:style>
  <w:style w:type="paragraph" w:customStyle="1" w:styleId="KMSK-text">
    <w:name w:val="KÚ MSK - text"/>
    <w:basedOn w:val="Zkladntext"/>
    <w:rsid w:val="00A427D4"/>
    <w:pPr>
      <w:tabs>
        <w:tab w:val="clear" w:pos="540"/>
        <w:tab w:val="clear" w:pos="1260"/>
        <w:tab w:val="clear" w:pos="1980"/>
        <w:tab w:val="clear" w:pos="3960"/>
      </w:tabs>
      <w:spacing w:before="140" w:after="280" w:line="280" w:lineRule="exact"/>
    </w:pPr>
    <w:rPr>
      <w:rFonts w:ascii="Tahoma" w:hAnsi="Tahoma"/>
      <w:sz w:val="20"/>
      <w:szCs w:val="22"/>
    </w:rPr>
  </w:style>
  <w:style w:type="paragraph" w:customStyle="1" w:styleId="paragraph">
    <w:name w:val="paragraph"/>
    <w:basedOn w:val="Normln"/>
    <w:rsid w:val="00B14BB1"/>
    <w:pPr>
      <w:spacing w:before="100" w:beforeAutospacing="1" w:after="100" w:afterAutospacing="1"/>
    </w:pPr>
  </w:style>
  <w:style w:type="paragraph" w:customStyle="1" w:styleId="CharCharChar0">
    <w:name w:val="Char Char Char"/>
    <w:basedOn w:val="Normln"/>
    <w:rsid w:val="004D1701"/>
    <w:pPr>
      <w:spacing w:after="160" w:line="240" w:lineRule="exact"/>
    </w:pPr>
    <w:rPr>
      <w:rFonts w:ascii="Verdana" w:hAnsi="Verdana" w:cs="Verdana"/>
      <w:sz w:val="20"/>
      <w:szCs w:val="20"/>
      <w:lang w:val="en-US" w:eastAsia="en-US"/>
    </w:rPr>
  </w:style>
  <w:style w:type="table" w:styleId="Mkatabulky">
    <w:name w:val="Table Grid"/>
    <w:basedOn w:val="Normlntabulka"/>
    <w:uiPriority w:val="39"/>
    <w:rsid w:val="005779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886">
      <w:bodyDiv w:val="1"/>
      <w:marLeft w:val="0"/>
      <w:marRight w:val="0"/>
      <w:marTop w:val="0"/>
      <w:marBottom w:val="0"/>
      <w:divBdr>
        <w:top w:val="none" w:sz="0" w:space="0" w:color="auto"/>
        <w:left w:val="none" w:sz="0" w:space="0" w:color="auto"/>
        <w:bottom w:val="none" w:sz="0" w:space="0" w:color="auto"/>
        <w:right w:val="none" w:sz="0" w:space="0" w:color="auto"/>
      </w:divBdr>
    </w:div>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377971722">
      <w:bodyDiv w:val="1"/>
      <w:marLeft w:val="0"/>
      <w:marRight w:val="0"/>
      <w:marTop w:val="0"/>
      <w:marBottom w:val="0"/>
      <w:divBdr>
        <w:top w:val="none" w:sz="0" w:space="0" w:color="auto"/>
        <w:left w:val="none" w:sz="0" w:space="0" w:color="auto"/>
        <w:bottom w:val="none" w:sz="0" w:space="0" w:color="auto"/>
        <w:right w:val="none" w:sz="0" w:space="0" w:color="auto"/>
      </w:divBdr>
    </w:div>
    <w:div w:id="570653767">
      <w:bodyDiv w:val="1"/>
      <w:marLeft w:val="0"/>
      <w:marRight w:val="0"/>
      <w:marTop w:val="0"/>
      <w:marBottom w:val="0"/>
      <w:divBdr>
        <w:top w:val="none" w:sz="0" w:space="0" w:color="auto"/>
        <w:left w:val="none" w:sz="0" w:space="0" w:color="auto"/>
        <w:bottom w:val="none" w:sz="0" w:space="0" w:color="auto"/>
        <w:right w:val="none" w:sz="0" w:space="0" w:color="auto"/>
      </w:divBdr>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688264360">
      <w:bodyDiv w:val="1"/>
      <w:marLeft w:val="0"/>
      <w:marRight w:val="0"/>
      <w:marTop w:val="0"/>
      <w:marBottom w:val="0"/>
      <w:divBdr>
        <w:top w:val="none" w:sz="0" w:space="0" w:color="auto"/>
        <w:left w:val="none" w:sz="0" w:space="0" w:color="auto"/>
        <w:bottom w:val="none" w:sz="0" w:space="0" w:color="auto"/>
        <w:right w:val="none" w:sz="0" w:space="0" w:color="auto"/>
      </w:divBdr>
    </w:div>
    <w:div w:id="693456874">
      <w:bodyDiv w:val="1"/>
      <w:marLeft w:val="0"/>
      <w:marRight w:val="0"/>
      <w:marTop w:val="0"/>
      <w:marBottom w:val="0"/>
      <w:divBdr>
        <w:top w:val="none" w:sz="0" w:space="0" w:color="auto"/>
        <w:left w:val="none" w:sz="0" w:space="0" w:color="auto"/>
        <w:bottom w:val="none" w:sz="0" w:space="0" w:color="auto"/>
        <w:right w:val="none" w:sz="0" w:space="0" w:color="auto"/>
      </w:divBdr>
    </w:div>
    <w:div w:id="761754847">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923807828">
      <w:bodyDiv w:val="1"/>
      <w:marLeft w:val="0"/>
      <w:marRight w:val="0"/>
      <w:marTop w:val="0"/>
      <w:marBottom w:val="0"/>
      <w:divBdr>
        <w:top w:val="none" w:sz="0" w:space="0" w:color="auto"/>
        <w:left w:val="none" w:sz="0" w:space="0" w:color="auto"/>
        <w:bottom w:val="none" w:sz="0" w:space="0" w:color="auto"/>
        <w:right w:val="none" w:sz="0" w:space="0" w:color="auto"/>
      </w:divBdr>
    </w:div>
    <w:div w:id="1011760439">
      <w:bodyDiv w:val="1"/>
      <w:marLeft w:val="0"/>
      <w:marRight w:val="0"/>
      <w:marTop w:val="0"/>
      <w:marBottom w:val="0"/>
      <w:divBdr>
        <w:top w:val="none" w:sz="0" w:space="0" w:color="auto"/>
        <w:left w:val="none" w:sz="0" w:space="0" w:color="auto"/>
        <w:bottom w:val="none" w:sz="0" w:space="0" w:color="auto"/>
        <w:right w:val="none" w:sz="0" w:space="0" w:color="auto"/>
      </w:divBdr>
    </w:div>
    <w:div w:id="1238245190">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 w:id="1467040213">
      <w:bodyDiv w:val="1"/>
      <w:marLeft w:val="0"/>
      <w:marRight w:val="0"/>
      <w:marTop w:val="0"/>
      <w:marBottom w:val="0"/>
      <w:divBdr>
        <w:top w:val="none" w:sz="0" w:space="0" w:color="auto"/>
        <w:left w:val="none" w:sz="0" w:space="0" w:color="auto"/>
        <w:bottom w:val="none" w:sz="0" w:space="0" w:color="auto"/>
        <w:right w:val="none" w:sz="0" w:space="0" w:color="auto"/>
      </w:divBdr>
    </w:div>
    <w:div w:id="1511021953">
      <w:bodyDiv w:val="1"/>
      <w:marLeft w:val="0"/>
      <w:marRight w:val="0"/>
      <w:marTop w:val="0"/>
      <w:marBottom w:val="0"/>
      <w:divBdr>
        <w:top w:val="none" w:sz="0" w:space="0" w:color="auto"/>
        <w:left w:val="none" w:sz="0" w:space="0" w:color="auto"/>
        <w:bottom w:val="none" w:sz="0" w:space="0" w:color="auto"/>
        <w:right w:val="none" w:sz="0" w:space="0" w:color="auto"/>
      </w:divBdr>
    </w:div>
    <w:div w:id="16592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plikace.mvcr.cz/sbirka-zakonu/ViewFile.aspx?type=z&amp;id=2572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skec.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DF972F0AC7B0458AB9639462FF1CA0" ma:contentTypeVersion="13" ma:contentTypeDescription="Vytvoří nový dokument" ma:contentTypeScope="" ma:versionID="2ea1704da0df7a544c7f4bdd2bd2428a">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5f6218ff1a6c82335db6cf5a5ab708c6"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884cfb-4f2a-45da-9f70-0953090e42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B9524-B0C0-4646-9748-18D0E12C2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4cfb-4f2a-45da-9f70-0953090e4289"/>
    <ds:schemaRef ds:uri="8e6f025c-7295-448f-97b5-2da47159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DFE23-B8D2-4844-95FF-CD49CE1954B5}">
  <ds:schemaRefs>
    <ds:schemaRef ds:uri="http://schemas.microsoft.com/office/2006/metadata/properties"/>
    <ds:schemaRef ds:uri="http://schemas.microsoft.com/office/infopath/2007/PartnerControls"/>
    <ds:schemaRef ds:uri="1c884cfb-4f2a-45da-9f70-0953090e4289"/>
  </ds:schemaRefs>
</ds:datastoreItem>
</file>

<file path=customXml/itemProps3.xml><?xml version="1.0" encoding="utf-8"?>
<ds:datastoreItem xmlns:ds="http://schemas.openxmlformats.org/officeDocument/2006/customXml" ds:itemID="{63CF6111-07B4-4511-9E48-D771C9726EFA}">
  <ds:schemaRefs>
    <ds:schemaRef ds:uri="http://schemas.microsoft.com/sharepoint/v3/contenttype/forms"/>
  </ds:schemaRefs>
</ds:datastoreItem>
</file>

<file path=customXml/itemProps4.xml><?xml version="1.0" encoding="utf-8"?>
<ds:datastoreItem xmlns:ds="http://schemas.openxmlformats.org/officeDocument/2006/customXml" ds:itemID="{0C1748CA-9A24-4B03-A6D0-799F0D79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10470</Words>
  <Characters>61774</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72100</CharactersWithSpaces>
  <SharedDoc>false</SharedDoc>
  <HLinks>
    <vt:vector size="30" baseType="variant">
      <vt:variant>
        <vt:i4>6619212</vt:i4>
      </vt:variant>
      <vt:variant>
        <vt:i4>11</vt:i4>
      </vt:variant>
      <vt:variant>
        <vt:i4>0</vt:i4>
      </vt:variant>
      <vt:variant>
        <vt:i4>5</vt:i4>
      </vt:variant>
      <vt:variant>
        <vt:lpwstr>mailto:posta@msk.cz</vt:lpwstr>
      </vt:variant>
      <vt:variant>
        <vt:lpwstr/>
      </vt:variant>
      <vt:variant>
        <vt:i4>6619212</vt:i4>
      </vt:variant>
      <vt:variant>
        <vt:i4>9</vt:i4>
      </vt:variant>
      <vt:variant>
        <vt:i4>0</vt:i4>
      </vt:variant>
      <vt:variant>
        <vt:i4>5</vt:i4>
      </vt:variant>
      <vt:variant>
        <vt:lpwstr>mailto:posta@msk.cz</vt:lpwstr>
      </vt:variant>
      <vt:variant>
        <vt:lpwstr/>
      </vt:variant>
      <vt:variant>
        <vt:i4>6619212</vt:i4>
      </vt:variant>
      <vt:variant>
        <vt:i4>6</vt:i4>
      </vt:variant>
      <vt:variant>
        <vt:i4>0</vt:i4>
      </vt:variant>
      <vt:variant>
        <vt:i4>5</vt:i4>
      </vt:variant>
      <vt:variant>
        <vt:lpwstr>mailto:posta@msk.cz</vt:lpwstr>
      </vt:variant>
      <vt:variant>
        <vt:lpwstr/>
      </vt:variant>
      <vt:variant>
        <vt:i4>6291499</vt:i4>
      </vt:variant>
      <vt:variant>
        <vt:i4>3</vt:i4>
      </vt:variant>
      <vt:variant>
        <vt:i4>0</vt:i4>
      </vt:variant>
      <vt:variant>
        <vt:i4>5</vt:i4>
      </vt:variant>
      <vt:variant>
        <vt:lpwstr>http://aplikace.mvcr.cz/sbirka-zakonu/ViewFile.aspx?type=z&amp;id=25726</vt:lpwstr>
      </vt:variant>
      <vt:variant>
        <vt:lpwstr/>
      </vt:variant>
      <vt:variant>
        <vt:i4>7274573</vt:i4>
      </vt:variant>
      <vt:variant>
        <vt:i4>0</vt:i4>
      </vt:variant>
      <vt:variant>
        <vt:i4>0</vt:i4>
      </vt:variant>
      <vt:variant>
        <vt:i4>5</vt:i4>
      </vt:variant>
      <vt:variant>
        <vt:lpwstr>mailto:info@mskec.cz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krainova.t@zusbm.cz</cp:lastModifiedBy>
  <cp:revision>2</cp:revision>
  <cp:lastPrinted>2023-05-23T07:15:00Z</cp:lastPrinted>
  <dcterms:created xsi:type="dcterms:W3CDTF">2023-08-02T13:41:00Z</dcterms:created>
  <dcterms:modified xsi:type="dcterms:W3CDTF">2023-08-02T13:41:00Z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a,b,c</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Veřejná</vt:lpwstr>
  </property>
  <property fmtid="{D5CDD505-2E9C-101B-9397-08002B2CF9AE}" pid="5" name="MSIP_Label_9b7d34a6-922c-473b-8048-37f831bec2ea_Enabled">
    <vt:lpwstr>true</vt:lpwstr>
  </property>
  <property fmtid="{D5CDD505-2E9C-101B-9397-08002B2CF9AE}" pid="6" name="MSIP_Label_9b7d34a6-922c-473b-8048-37f831bec2ea_SetDate">
    <vt:lpwstr>2023-06-07T07:10:26Z</vt:lpwstr>
  </property>
  <property fmtid="{D5CDD505-2E9C-101B-9397-08002B2CF9AE}" pid="7" name="MSIP_Label_9b7d34a6-922c-473b-8048-37f831bec2ea_Method">
    <vt:lpwstr>Privileged</vt:lpwstr>
  </property>
  <property fmtid="{D5CDD505-2E9C-101B-9397-08002B2CF9AE}" pid="8" name="MSIP_Label_9b7d34a6-922c-473b-8048-37f831bec2ea_Name">
    <vt:lpwstr>Veřejná informace</vt:lpwstr>
  </property>
  <property fmtid="{D5CDD505-2E9C-101B-9397-08002B2CF9AE}" pid="9" name="MSIP_Label_9b7d34a6-922c-473b-8048-37f831bec2ea_SiteId">
    <vt:lpwstr>39f24d0b-aa30-4551-8e81-43c77cf1000e</vt:lpwstr>
  </property>
  <property fmtid="{D5CDD505-2E9C-101B-9397-08002B2CF9AE}" pid="10" name="MSIP_Label_9b7d34a6-922c-473b-8048-37f831bec2ea_ActionId">
    <vt:lpwstr>0713b7c1-26d1-4731-b21b-77ca973ba050</vt:lpwstr>
  </property>
  <property fmtid="{D5CDD505-2E9C-101B-9397-08002B2CF9AE}" pid="11" name="MSIP_Label_9b7d34a6-922c-473b-8048-37f831bec2ea_ContentBits">
    <vt:lpwstr>2</vt:lpwstr>
  </property>
  <property fmtid="{D5CDD505-2E9C-101B-9397-08002B2CF9AE}" pid="12" name="ContentTypeId">
    <vt:lpwstr>0x010100D6DF972F0AC7B0458AB9639462FF1CA0</vt:lpwstr>
  </property>
</Properties>
</file>